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199AC" w14:textId="77777777" w:rsidR="00813E9C" w:rsidRDefault="00666950">
      <w:pPr>
        <w:pStyle w:val="MSKNormal"/>
        <w:jc w:val="center"/>
        <w:rPr>
          <w:rFonts w:ascii="Century Gothic" w:eastAsia="Century Gothic" w:hAnsi="Century Gothic" w:cs="Century Gothic"/>
          <w:b/>
          <w:sz w:val="32"/>
          <w:szCs w:val="32"/>
        </w:rPr>
      </w:pPr>
      <w:r>
        <w:rPr>
          <w:rFonts w:ascii="Century Gothic" w:eastAsia="Century Gothic" w:hAnsi="Century Gothic" w:cs="Century Gothic"/>
          <w:b/>
          <w:sz w:val="32"/>
          <w:szCs w:val="32"/>
        </w:rPr>
        <w:t xml:space="preserve"> </w:t>
      </w:r>
    </w:p>
    <w:p w14:paraId="0BC199AD" w14:textId="77777777" w:rsidR="00813E9C" w:rsidRDefault="00666950">
      <w:pPr>
        <w:pStyle w:val="MSKNormal"/>
        <w:jc w:val="center"/>
        <w:rPr>
          <w:rFonts w:ascii="Century Gothic" w:eastAsia="Century Gothic" w:hAnsi="Century Gothic" w:cs="Century Gothic"/>
          <w:b/>
          <w:sz w:val="32"/>
          <w:szCs w:val="32"/>
        </w:rPr>
      </w:pPr>
      <w:r>
        <w:rPr>
          <w:rFonts w:ascii="Century Gothic" w:eastAsia="Century Gothic" w:hAnsi="Century Gothic" w:cs="Century Gothic"/>
          <w:b/>
          <w:sz w:val="32"/>
          <w:szCs w:val="32"/>
        </w:rPr>
        <w:t xml:space="preserve">DOTAČNÍ PROGRAM FILMOVÉ VOUCHERY </w:t>
      </w:r>
    </w:p>
    <w:p w14:paraId="0BC199AE" w14:textId="77777777" w:rsidR="00813E9C" w:rsidRDefault="00666950">
      <w:pPr>
        <w:pStyle w:val="MSKNormal"/>
        <w:jc w:val="center"/>
        <w:rPr>
          <w:rFonts w:ascii="Century Gothic" w:eastAsia="Century Gothic" w:hAnsi="Century Gothic" w:cs="Century Gothic"/>
          <w:b/>
          <w:sz w:val="32"/>
          <w:szCs w:val="32"/>
        </w:rPr>
      </w:pPr>
      <w:r>
        <w:rPr>
          <w:rFonts w:ascii="Century Gothic" w:eastAsia="Century Gothic" w:hAnsi="Century Gothic" w:cs="Century Gothic"/>
          <w:b/>
          <w:sz w:val="32"/>
          <w:szCs w:val="32"/>
        </w:rPr>
        <w:t>V ÚSTECKÉM KRAJI</w:t>
      </w:r>
    </w:p>
    <w:p w14:paraId="0BC199AF" w14:textId="77777777" w:rsidR="00813E9C" w:rsidRDefault="00813E9C">
      <w:pPr>
        <w:pStyle w:val="MSKNormal"/>
        <w:rPr>
          <w:rFonts w:ascii="Century Gothic" w:eastAsia="Century Gothic" w:hAnsi="Century Gothic" w:cs="Century Gothic"/>
          <w:b/>
        </w:rPr>
      </w:pPr>
    </w:p>
    <w:p w14:paraId="0BC199B0" w14:textId="77777777" w:rsidR="00813E9C" w:rsidRDefault="00813E9C">
      <w:pPr>
        <w:pStyle w:val="MSKNormal"/>
        <w:rPr>
          <w:rFonts w:ascii="Century Gothic" w:eastAsia="Century Gothic" w:hAnsi="Century Gothic" w:cs="Century Gothic"/>
          <w:b/>
        </w:rPr>
      </w:pPr>
    </w:p>
    <w:p w14:paraId="0BC199B1" w14:textId="77777777" w:rsidR="00813E9C" w:rsidRDefault="00666950">
      <w:pPr>
        <w:pStyle w:val="MSKNormal"/>
        <w:numPr>
          <w:ilvl w:val="0"/>
          <w:numId w:val="2"/>
        </w:numPr>
        <w:rPr>
          <w:rFonts w:ascii="Century Gothic" w:eastAsia="Century Gothic" w:hAnsi="Century Gothic" w:cs="Century Gothic"/>
          <w:b/>
          <w:u w:val="single"/>
        </w:rPr>
      </w:pPr>
      <w:r>
        <w:rPr>
          <w:rFonts w:ascii="Century Gothic" w:eastAsia="Century Gothic" w:hAnsi="Century Gothic" w:cs="Century Gothic"/>
          <w:b/>
          <w:u w:val="single"/>
        </w:rPr>
        <w:t>Obecná ustanovení</w:t>
      </w:r>
    </w:p>
    <w:p w14:paraId="0BC199B2" w14:textId="77777777" w:rsidR="00813E9C" w:rsidRDefault="00813E9C">
      <w:pPr>
        <w:pStyle w:val="MSKNormal"/>
        <w:ind w:left="284"/>
        <w:rPr>
          <w:rFonts w:ascii="Century Gothic" w:eastAsia="Century Gothic" w:hAnsi="Century Gothic" w:cs="Century Gothic"/>
          <w:b/>
          <w:u w:val="single"/>
        </w:rPr>
      </w:pPr>
    </w:p>
    <w:p w14:paraId="0BC199B3" w14:textId="77777777" w:rsidR="00813E9C" w:rsidRDefault="00666950">
      <w:pPr>
        <w:pStyle w:val="MSKNormal"/>
        <w:numPr>
          <w:ilvl w:val="0"/>
          <w:numId w:val="7"/>
        </w:numPr>
        <w:rPr>
          <w:rFonts w:ascii="Century Gothic" w:eastAsia="Century Gothic" w:hAnsi="Century Gothic" w:cs="Century Gothic"/>
          <w:b/>
          <w:sz w:val="20"/>
          <w:szCs w:val="20"/>
        </w:rPr>
      </w:pPr>
      <w:r>
        <w:rPr>
          <w:rFonts w:ascii="Century Gothic" w:eastAsia="Century Gothic" w:hAnsi="Century Gothic" w:cs="Century Gothic"/>
          <w:b/>
          <w:sz w:val="20"/>
          <w:szCs w:val="20"/>
        </w:rPr>
        <w:t>Název dotačního programu</w:t>
      </w:r>
    </w:p>
    <w:p w14:paraId="0BC199B4" w14:textId="77777777" w:rsidR="00813E9C" w:rsidRDefault="00813E9C">
      <w:pPr>
        <w:pStyle w:val="MSKNormal"/>
        <w:rPr>
          <w:rFonts w:ascii="Century Gothic" w:eastAsia="Century Gothic" w:hAnsi="Century Gothic" w:cs="Century Gothic"/>
          <w:sz w:val="20"/>
          <w:szCs w:val="20"/>
        </w:rPr>
      </w:pPr>
    </w:p>
    <w:p w14:paraId="0BC199B5" w14:textId="77777777" w:rsidR="00813E9C" w:rsidRDefault="00666950">
      <w:pPr>
        <w:pStyle w:val="MSKNormal"/>
        <w:rPr>
          <w:rFonts w:ascii="Century Gothic" w:eastAsia="Century Gothic" w:hAnsi="Century Gothic" w:cs="Century Gothic"/>
          <w:sz w:val="20"/>
          <w:szCs w:val="20"/>
        </w:rPr>
      </w:pPr>
      <w:r>
        <w:rPr>
          <w:rFonts w:ascii="Century Gothic" w:eastAsia="Century Gothic" w:hAnsi="Century Gothic" w:cs="Century Gothic"/>
          <w:sz w:val="20"/>
          <w:szCs w:val="20"/>
        </w:rPr>
        <w:t>Filmové vouchery v Ústeckém kraji (dále jen „program“)</w:t>
      </w:r>
    </w:p>
    <w:p w14:paraId="0BC199B6" w14:textId="77777777" w:rsidR="00813E9C" w:rsidRDefault="00813E9C">
      <w:pPr>
        <w:pStyle w:val="MSKNormal"/>
        <w:rPr>
          <w:rFonts w:ascii="Century Gothic" w:eastAsia="Century Gothic" w:hAnsi="Century Gothic" w:cs="Century Gothic"/>
          <w:sz w:val="20"/>
          <w:szCs w:val="20"/>
        </w:rPr>
      </w:pPr>
    </w:p>
    <w:p w14:paraId="0BC199B7" w14:textId="77777777" w:rsidR="00813E9C" w:rsidRDefault="00666950">
      <w:pPr>
        <w:pStyle w:val="MSKNormal"/>
        <w:numPr>
          <w:ilvl w:val="0"/>
          <w:numId w:val="7"/>
        </w:numPr>
        <w:rPr>
          <w:rFonts w:ascii="Century Gothic" w:eastAsia="Century Gothic" w:hAnsi="Century Gothic" w:cs="Century Gothic"/>
          <w:b/>
          <w:sz w:val="20"/>
          <w:szCs w:val="20"/>
        </w:rPr>
      </w:pPr>
      <w:r>
        <w:rPr>
          <w:rFonts w:ascii="Century Gothic" w:eastAsia="Century Gothic" w:hAnsi="Century Gothic" w:cs="Century Gothic"/>
          <w:b/>
          <w:sz w:val="20"/>
          <w:szCs w:val="20"/>
        </w:rPr>
        <w:t>Vyhlašovatel programu, poskytovatel dotace</w:t>
      </w:r>
    </w:p>
    <w:p w14:paraId="0BC199B8" w14:textId="77777777" w:rsidR="00813E9C" w:rsidRDefault="00813E9C">
      <w:pPr>
        <w:spacing w:after="0" w:line="240" w:lineRule="auto"/>
        <w:jc w:val="both"/>
        <w:rPr>
          <w:rFonts w:ascii="Century Gothic" w:eastAsia="Century Gothic" w:hAnsi="Century Gothic" w:cs="Century Gothic"/>
          <w:sz w:val="20"/>
          <w:szCs w:val="20"/>
        </w:rPr>
      </w:pPr>
    </w:p>
    <w:p w14:paraId="0BC199B9" w14:textId="77777777" w:rsidR="00813E9C" w:rsidRDefault="00666950">
      <w:pPr>
        <w:spacing w:after="0" w:line="240"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Vyhlašovatelem programu je Ústecký kraj se sídlem Velká Hradební 3118/48, 400 02 Ústí nad Labem, IČ: 70892156, který je současně poskytovatelem dotace (dále jen „poskytovatel“).   </w:t>
      </w:r>
      <w:proofErr w:type="gramStart"/>
      <w:r>
        <w:rPr>
          <w:rFonts w:ascii="Century Gothic" w:eastAsia="Century Gothic" w:hAnsi="Century Gothic" w:cs="Century Gothic"/>
          <w:sz w:val="20"/>
          <w:szCs w:val="20"/>
        </w:rPr>
        <w:t>Program  byl</w:t>
      </w:r>
      <w:proofErr w:type="gramEnd"/>
      <w:r>
        <w:rPr>
          <w:rFonts w:ascii="Century Gothic" w:eastAsia="Century Gothic" w:hAnsi="Century Gothic" w:cs="Century Gothic"/>
          <w:sz w:val="20"/>
          <w:szCs w:val="20"/>
        </w:rPr>
        <w:t xml:space="preserve">   schválen usnesením  Zastupitelstva  Ústeckého  kraje             č. 035/28Z/2024 ze dne 22.4.2024.</w:t>
      </w:r>
    </w:p>
    <w:p w14:paraId="0BC199BA" w14:textId="77777777" w:rsidR="00813E9C" w:rsidRDefault="00813E9C">
      <w:pPr>
        <w:spacing w:after="0" w:line="240" w:lineRule="auto"/>
        <w:jc w:val="both"/>
        <w:rPr>
          <w:rFonts w:ascii="Century Gothic" w:eastAsia="Century Gothic" w:hAnsi="Century Gothic" w:cs="Century Gothic"/>
          <w:sz w:val="20"/>
          <w:szCs w:val="20"/>
        </w:rPr>
      </w:pPr>
    </w:p>
    <w:p w14:paraId="0BC199BB" w14:textId="77777777" w:rsidR="00813E9C" w:rsidRDefault="00813E9C">
      <w:pPr>
        <w:spacing w:after="0" w:line="240" w:lineRule="auto"/>
        <w:jc w:val="both"/>
        <w:rPr>
          <w:rFonts w:ascii="Century Gothic" w:eastAsia="Century Gothic" w:hAnsi="Century Gothic" w:cs="Century Gothic"/>
          <w:sz w:val="20"/>
          <w:szCs w:val="20"/>
        </w:rPr>
      </w:pPr>
    </w:p>
    <w:p w14:paraId="0BC199BC" w14:textId="77777777" w:rsidR="00813E9C" w:rsidRDefault="00666950">
      <w:pPr>
        <w:pStyle w:val="MSKNormal"/>
        <w:numPr>
          <w:ilvl w:val="0"/>
          <w:numId w:val="7"/>
        </w:numPr>
        <w:rPr>
          <w:rFonts w:ascii="Century Gothic" w:eastAsia="Century Gothic" w:hAnsi="Century Gothic" w:cs="Century Gothic"/>
          <w:b/>
          <w:sz w:val="20"/>
          <w:szCs w:val="20"/>
        </w:rPr>
      </w:pPr>
      <w:r>
        <w:rPr>
          <w:rFonts w:ascii="Century Gothic" w:eastAsia="Century Gothic" w:hAnsi="Century Gothic" w:cs="Century Gothic"/>
          <w:b/>
          <w:sz w:val="20"/>
          <w:szCs w:val="20"/>
        </w:rPr>
        <w:t>Soulad programu se strategickými programy</w:t>
      </w:r>
    </w:p>
    <w:p w14:paraId="0BC199BD" w14:textId="77777777" w:rsidR="00813E9C" w:rsidRDefault="00813E9C">
      <w:pPr>
        <w:pStyle w:val="Odstavecseseznamem"/>
        <w:spacing w:after="0" w:line="240" w:lineRule="auto"/>
        <w:ind w:left="0"/>
        <w:jc w:val="both"/>
        <w:rPr>
          <w:rFonts w:ascii="Century Gothic" w:eastAsia="Century Gothic" w:hAnsi="Century Gothic" w:cs="Century Gothic"/>
          <w:sz w:val="20"/>
          <w:szCs w:val="20"/>
        </w:rPr>
      </w:pPr>
    </w:p>
    <w:p w14:paraId="0BC199BE" w14:textId="77777777" w:rsidR="00813E9C" w:rsidRDefault="00666950">
      <w:pPr>
        <w:spacing w:after="0" w:line="240"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Tento dotační program (dále jen „DP“) vyhlášený dle § 10c zákona č. 250/2000 Sb., o rozpočtových pravidlech územních rozpočtů, ve znění pozdějších předpisů, obsahuje podmínky poskytnutí dotace v rámci Operačního programu Spravedlivá transformace 2021–2027 (dále jen „OPST“) a řídí se Závaznými pokyny pro zastřešující projekty – Filmové vouchery v Ústeckém kraji v rámci OPST (které jsou přílohou tohoto dotačního programu) a Metodickým doporučením pro nastavení řídícího a kontrolního systému krajů pro realizace zastřešujících projektů. V případě modifikace těchto závazných dokumentů bude žadatel/příjemce poskytovatelem informován.</w:t>
      </w:r>
    </w:p>
    <w:p w14:paraId="0BC199BF" w14:textId="77777777" w:rsidR="00813E9C" w:rsidRDefault="00813E9C">
      <w:pPr>
        <w:spacing w:after="0" w:line="240" w:lineRule="auto"/>
        <w:jc w:val="both"/>
        <w:rPr>
          <w:rFonts w:ascii="Century Gothic" w:eastAsia="Century Gothic" w:hAnsi="Century Gothic" w:cs="Century Gothic"/>
          <w:sz w:val="20"/>
          <w:szCs w:val="20"/>
        </w:rPr>
      </w:pPr>
    </w:p>
    <w:p w14:paraId="0BC199C0" w14:textId="77777777" w:rsidR="00813E9C" w:rsidRDefault="00666950">
      <w:pPr>
        <w:pStyle w:val="Odstavecseseznamem"/>
        <w:spacing w:after="0" w:line="240" w:lineRule="auto"/>
        <w:ind w:left="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Program </w:t>
      </w:r>
      <w:r>
        <w:rPr>
          <w:rFonts w:ascii="Century Gothic" w:eastAsia="Century Gothic" w:hAnsi="Century Gothic" w:cs="Century Gothic"/>
          <w:i/>
          <w:iCs/>
          <w:sz w:val="20"/>
          <w:szCs w:val="20"/>
        </w:rPr>
        <w:t xml:space="preserve">Filmové vouchery v Ústeckém kraji </w:t>
      </w:r>
      <w:r>
        <w:rPr>
          <w:rFonts w:ascii="Century Gothic" w:eastAsia="Century Gothic" w:hAnsi="Century Gothic" w:cs="Century Gothic"/>
          <w:sz w:val="20"/>
          <w:szCs w:val="20"/>
        </w:rPr>
        <w:t>naplňuje Strategii rozvoje Ústeckého kraje do roku 2027 a Strategii rozvoje cestovního ruchu Ústeckého kraje do roku 2027.</w:t>
      </w:r>
    </w:p>
    <w:p w14:paraId="0BC199C1" w14:textId="77777777" w:rsidR="00813E9C" w:rsidRDefault="00813E9C">
      <w:pPr>
        <w:pStyle w:val="Odstavecseseznamem"/>
        <w:spacing w:after="0" w:line="240" w:lineRule="auto"/>
        <w:ind w:left="0"/>
        <w:jc w:val="both"/>
        <w:rPr>
          <w:rFonts w:ascii="Century Gothic" w:eastAsia="Century Gothic" w:hAnsi="Century Gothic" w:cs="Century Gothic"/>
          <w:sz w:val="20"/>
          <w:szCs w:val="20"/>
        </w:rPr>
      </w:pPr>
    </w:p>
    <w:p w14:paraId="0BC199C2" w14:textId="77777777" w:rsidR="00813E9C" w:rsidRDefault="00813E9C">
      <w:pPr>
        <w:pStyle w:val="Odstavecseseznamem"/>
        <w:spacing w:after="0" w:line="240" w:lineRule="auto"/>
        <w:ind w:left="0"/>
        <w:jc w:val="both"/>
        <w:rPr>
          <w:rFonts w:ascii="Century Gothic" w:eastAsia="Century Gothic" w:hAnsi="Century Gothic" w:cs="Century Gothic"/>
          <w:sz w:val="20"/>
          <w:szCs w:val="20"/>
        </w:rPr>
      </w:pPr>
    </w:p>
    <w:p w14:paraId="0BC199C3" w14:textId="77777777" w:rsidR="00813E9C" w:rsidRDefault="00666950">
      <w:pPr>
        <w:pStyle w:val="MSKNormal"/>
        <w:numPr>
          <w:ilvl w:val="0"/>
          <w:numId w:val="7"/>
        </w:numPr>
        <w:rPr>
          <w:rFonts w:ascii="Century Gothic" w:eastAsia="Century Gothic" w:hAnsi="Century Gothic" w:cs="Century Gothic"/>
          <w:b/>
          <w:sz w:val="20"/>
          <w:szCs w:val="20"/>
        </w:rPr>
      </w:pPr>
      <w:r>
        <w:rPr>
          <w:rFonts w:ascii="Century Gothic" w:eastAsia="Century Gothic" w:hAnsi="Century Gothic" w:cs="Century Gothic"/>
          <w:b/>
          <w:sz w:val="20"/>
          <w:szCs w:val="20"/>
        </w:rPr>
        <w:t>Specifikace a cíle programu – důvody podpory</w:t>
      </w:r>
    </w:p>
    <w:p w14:paraId="0BC199C4" w14:textId="77777777" w:rsidR="00813E9C" w:rsidRDefault="00813E9C">
      <w:pPr>
        <w:pStyle w:val="MSKNormal"/>
        <w:rPr>
          <w:rFonts w:ascii="Century Gothic" w:eastAsia="Century Gothic" w:hAnsi="Century Gothic" w:cs="Century Gothic"/>
          <w:sz w:val="20"/>
          <w:szCs w:val="20"/>
        </w:rPr>
      </w:pPr>
    </w:p>
    <w:p w14:paraId="0BC199C5" w14:textId="77777777" w:rsidR="00813E9C" w:rsidRDefault="00666950">
      <w:pPr>
        <w:pStyle w:val="MSKNormal"/>
        <w:rPr>
          <w:rFonts w:ascii="Century Gothic" w:eastAsia="Century Gothic" w:hAnsi="Century Gothic" w:cs="Century Gothic"/>
          <w:sz w:val="20"/>
          <w:szCs w:val="20"/>
        </w:rPr>
      </w:pPr>
      <w:r>
        <w:rPr>
          <w:rFonts w:ascii="Century Gothic" w:eastAsia="Century Gothic" w:hAnsi="Century Gothic" w:cs="Century Gothic"/>
          <w:sz w:val="20"/>
          <w:szCs w:val="20"/>
        </w:rPr>
        <w:t>Cílem podpory v rámci OPST je umožnit regionům a lidem řešit sociální, hospodářské a environmentální dopady transformace, která je zaměřena na dosažení cílů Evropské unie v oblasti energetiky a klimatu pro rok 2030 a klimaticky neutrálního hospodářství Evropské unie do roku 2050.</w:t>
      </w:r>
    </w:p>
    <w:p w14:paraId="0BC199C6" w14:textId="77777777" w:rsidR="00813E9C" w:rsidRDefault="00813E9C">
      <w:pPr>
        <w:pStyle w:val="MSKNormal"/>
        <w:rPr>
          <w:rFonts w:ascii="Century Gothic" w:eastAsia="Century Gothic" w:hAnsi="Century Gothic" w:cs="Century Gothic"/>
          <w:sz w:val="20"/>
          <w:szCs w:val="20"/>
        </w:rPr>
      </w:pPr>
    </w:p>
    <w:p w14:paraId="0BC199C7" w14:textId="77777777" w:rsidR="00813E9C" w:rsidRDefault="00666950">
      <w:pPr>
        <w:pStyle w:val="MSKNormal"/>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Cílem tohoto programu je podpora realizace audiovizuálních děl (dále jen „AVD“) v Ústeckém kraji a posílení místní ekonomiky. </w:t>
      </w:r>
    </w:p>
    <w:p w14:paraId="0BC199C8" w14:textId="77777777" w:rsidR="00813E9C" w:rsidRDefault="00813E9C">
      <w:pPr>
        <w:pStyle w:val="MSKNormal"/>
        <w:rPr>
          <w:rFonts w:ascii="Century Gothic" w:eastAsia="Century Gothic" w:hAnsi="Century Gothic" w:cs="Century Gothic"/>
          <w:sz w:val="20"/>
          <w:szCs w:val="20"/>
        </w:rPr>
      </w:pPr>
    </w:p>
    <w:p w14:paraId="0BC199C9" w14:textId="77777777" w:rsidR="00813E9C" w:rsidRDefault="00666950">
      <w:pPr>
        <w:pStyle w:val="MSKNormal"/>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Přítomnost filmových štábů v regionu během realizace AVD znamená okamžitý ekonomický přínos, tvorbu krátkodobých pracovních příležitostí a využití místních dodavatelů služeb. Výroba AVD tím proto výrazně přispívá k posilování místní ekonomiky a zároveň je možné využít propagační a marketingový potenciál podpořených AVD k posílení propagace regionu, jak v průběhu realizace, tak i při následné exploataci (distribuci) AVD. </w:t>
      </w:r>
    </w:p>
    <w:p w14:paraId="0BC199CA" w14:textId="77777777" w:rsidR="00813E9C" w:rsidRDefault="00813E9C">
      <w:pPr>
        <w:pStyle w:val="MSKNormal"/>
        <w:rPr>
          <w:rFonts w:ascii="Century Gothic" w:eastAsia="Century Gothic" w:hAnsi="Century Gothic" w:cs="Century Gothic"/>
          <w:sz w:val="20"/>
          <w:szCs w:val="20"/>
        </w:rPr>
      </w:pPr>
    </w:p>
    <w:p w14:paraId="0BC199CB" w14:textId="77777777" w:rsidR="00813E9C" w:rsidRDefault="00666950">
      <w:pPr>
        <w:pStyle w:val="MSKNormal"/>
        <w:rPr>
          <w:rFonts w:ascii="Century Gothic" w:eastAsia="Century Gothic" w:hAnsi="Century Gothic" w:cs="Century Gothic"/>
          <w:strike/>
          <w:sz w:val="20"/>
          <w:szCs w:val="20"/>
        </w:rPr>
      </w:pPr>
      <w:r>
        <w:rPr>
          <w:rFonts w:ascii="Century Gothic" w:eastAsia="Century Gothic" w:hAnsi="Century Gothic" w:cs="Century Gothic"/>
          <w:sz w:val="20"/>
          <w:szCs w:val="20"/>
        </w:rPr>
        <w:t xml:space="preserve">Audiovizuální výroba vzhledem k podstatě způsobu, jakým je prováděna, je schopna téměř okamžitě zvýšit ekonomický přínos do místa realizace. Jelikož až 60 % filmových </w:t>
      </w:r>
      <w:r>
        <w:rPr>
          <w:rFonts w:ascii="Century Gothic" w:eastAsia="Century Gothic" w:hAnsi="Century Gothic" w:cs="Century Gothic"/>
          <w:sz w:val="20"/>
          <w:szCs w:val="20"/>
        </w:rPr>
        <w:lastRenderedPageBreak/>
        <w:t>rozpočtů proudí nefilmovým malým a středním podnikům a službám, audiovizuální tvorba se tak stává ideálním nástrojem k podpoře hospodářského růstu regionu.</w:t>
      </w:r>
    </w:p>
    <w:p w14:paraId="0BC199CC" w14:textId="77777777" w:rsidR="00813E9C" w:rsidRDefault="00666950">
      <w:pPr>
        <w:pStyle w:val="MSKNormal"/>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p>
    <w:p w14:paraId="0BC199CD" w14:textId="77777777" w:rsidR="00813E9C" w:rsidRDefault="00666950">
      <w:pPr>
        <w:pStyle w:val="MSKNormal"/>
        <w:rPr>
          <w:rFonts w:ascii="Century Gothic" w:eastAsia="Century Gothic" w:hAnsi="Century Gothic" w:cs="Century Gothic"/>
          <w:sz w:val="20"/>
          <w:szCs w:val="20"/>
        </w:rPr>
      </w:pPr>
      <w:r>
        <w:rPr>
          <w:rFonts w:ascii="Century Gothic" w:eastAsia="Century Gothic" w:hAnsi="Century Gothic" w:cs="Century Gothic"/>
          <w:sz w:val="20"/>
          <w:szCs w:val="20"/>
        </w:rPr>
        <w:t>Cílem programu je zároveň zvýšení konkurenceschopnosti a atraktivity regionu směrem k filmařům, přilákání dalších produkcí a posílení konkurenceschopnosti Ústeckého kraje ve srovnání s jinými kraji.</w:t>
      </w:r>
    </w:p>
    <w:p w14:paraId="0BC199CE" w14:textId="77777777" w:rsidR="00813E9C" w:rsidRDefault="00813E9C">
      <w:pPr>
        <w:pStyle w:val="MSKNormal"/>
        <w:rPr>
          <w:rFonts w:ascii="Century Gothic" w:eastAsia="Century Gothic" w:hAnsi="Century Gothic" w:cs="Century Gothic"/>
          <w:sz w:val="20"/>
          <w:szCs w:val="20"/>
        </w:rPr>
      </w:pPr>
    </w:p>
    <w:p w14:paraId="0BC199CF" w14:textId="77777777" w:rsidR="00813E9C" w:rsidRDefault="00813E9C">
      <w:pPr>
        <w:pStyle w:val="MSKNormal"/>
        <w:rPr>
          <w:rFonts w:ascii="Century Gothic" w:eastAsia="Century Gothic" w:hAnsi="Century Gothic" w:cs="Century Gothic"/>
          <w:sz w:val="20"/>
          <w:szCs w:val="20"/>
        </w:rPr>
      </w:pPr>
    </w:p>
    <w:p w14:paraId="0BC199D0" w14:textId="77777777" w:rsidR="00813E9C" w:rsidRDefault="00666950">
      <w:pPr>
        <w:pStyle w:val="MSKNormal"/>
        <w:numPr>
          <w:ilvl w:val="0"/>
          <w:numId w:val="2"/>
        </w:numPr>
        <w:rPr>
          <w:rFonts w:ascii="Century Gothic" w:eastAsia="Century Gothic" w:hAnsi="Century Gothic" w:cs="Century Gothic"/>
          <w:b/>
          <w:u w:val="single"/>
        </w:rPr>
      </w:pPr>
      <w:r>
        <w:rPr>
          <w:rFonts w:ascii="Century Gothic" w:eastAsia="Century Gothic" w:hAnsi="Century Gothic" w:cs="Century Gothic"/>
          <w:b/>
          <w:u w:val="single"/>
        </w:rPr>
        <w:t>Finanční rámec programu</w:t>
      </w:r>
    </w:p>
    <w:p w14:paraId="0BC199D1" w14:textId="77777777" w:rsidR="00813E9C" w:rsidRDefault="00813E9C">
      <w:pPr>
        <w:pStyle w:val="MSKNormal"/>
        <w:rPr>
          <w:rFonts w:ascii="Century Gothic" w:eastAsia="Century Gothic" w:hAnsi="Century Gothic" w:cs="Century Gothic"/>
          <w:sz w:val="20"/>
          <w:szCs w:val="20"/>
        </w:rPr>
      </w:pPr>
    </w:p>
    <w:p w14:paraId="0BC199D2" w14:textId="77777777" w:rsidR="00813E9C" w:rsidRDefault="00666950">
      <w:pPr>
        <w:pStyle w:val="MSKNormal"/>
        <w:numPr>
          <w:ilvl w:val="0"/>
          <w:numId w:val="12"/>
        </w:numPr>
        <w:rPr>
          <w:rFonts w:ascii="Century Gothic" w:eastAsia="Century Gothic" w:hAnsi="Century Gothic" w:cs="Century Gothic"/>
          <w:b/>
          <w:sz w:val="20"/>
          <w:szCs w:val="20"/>
        </w:rPr>
      </w:pPr>
      <w:r>
        <w:rPr>
          <w:rFonts w:ascii="Century Gothic" w:eastAsia="Century Gothic" w:hAnsi="Century Gothic" w:cs="Century Gothic"/>
          <w:b/>
          <w:sz w:val="20"/>
          <w:szCs w:val="20"/>
        </w:rPr>
        <w:t>Finanční rámec – předpokládaný celkový objem peněžních prostředků vyčleněných na stanovený účel</w:t>
      </w:r>
    </w:p>
    <w:p w14:paraId="0BC199D3" w14:textId="77777777" w:rsidR="00813E9C" w:rsidRDefault="00813E9C">
      <w:pPr>
        <w:pStyle w:val="MSKNormal"/>
        <w:rPr>
          <w:rFonts w:ascii="Century Gothic" w:eastAsia="Century Gothic" w:hAnsi="Century Gothic" w:cs="Century Gothic"/>
          <w:sz w:val="20"/>
          <w:szCs w:val="20"/>
        </w:rPr>
      </w:pPr>
    </w:p>
    <w:p w14:paraId="0BC199D4" w14:textId="77777777" w:rsidR="00813E9C" w:rsidRDefault="00666950">
      <w:pPr>
        <w:pStyle w:val="MSKNormal"/>
        <w:rPr>
          <w:rFonts w:ascii="Century Gothic" w:eastAsia="Century Gothic" w:hAnsi="Century Gothic" w:cs="Century Gothic"/>
          <w:sz w:val="20"/>
          <w:szCs w:val="20"/>
        </w:rPr>
      </w:pPr>
      <w:r>
        <w:rPr>
          <w:rFonts w:ascii="Century Gothic" w:eastAsia="Century Gothic" w:hAnsi="Century Gothic" w:cs="Century Gothic"/>
          <w:sz w:val="20"/>
          <w:szCs w:val="20"/>
        </w:rPr>
        <w:t>Finančním rámcem programu se rozumí celkový objem prostředků určených pro realizaci programu ve vymezené oblasti podpory. Podpora je poskytována prostřednictvím Regionálního podpůrného fondu Ústeckého kraje z prostředků Operačního programu Spravedlivá transformace.</w:t>
      </w:r>
    </w:p>
    <w:p w14:paraId="0BC199D5" w14:textId="77777777" w:rsidR="00813E9C" w:rsidRDefault="00813E9C">
      <w:pPr>
        <w:pStyle w:val="MSKNormal"/>
        <w:rPr>
          <w:rFonts w:ascii="Century Gothic" w:eastAsia="Century Gothic" w:hAnsi="Century Gothic" w:cs="Century Gothic"/>
          <w:sz w:val="20"/>
          <w:szCs w:val="20"/>
        </w:rPr>
      </w:pPr>
    </w:p>
    <w:p w14:paraId="0BC199D6" w14:textId="77777777" w:rsidR="00813E9C" w:rsidRDefault="00666950">
      <w:pPr>
        <w:pStyle w:val="MSKNormal"/>
        <w:rPr>
          <w:rFonts w:ascii="Century Gothic" w:eastAsia="Century Gothic" w:hAnsi="Century Gothic" w:cs="Century Gothic"/>
          <w:b/>
          <w:sz w:val="20"/>
          <w:szCs w:val="20"/>
        </w:rPr>
      </w:pPr>
      <w:r>
        <w:rPr>
          <w:rFonts w:ascii="Century Gothic" w:eastAsia="Century Gothic" w:hAnsi="Century Gothic" w:cs="Century Gothic"/>
          <w:sz w:val="20"/>
          <w:szCs w:val="20"/>
        </w:rPr>
        <w:t xml:space="preserve">Celková alokace prostředků programu je </w:t>
      </w:r>
      <w:r>
        <w:rPr>
          <w:rFonts w:ascii="Century Gothic" w:eastAsia="Century Gothic" w:hAnsi="Century Gothic" w:cs="Century Gothic"/>
          <w:b/>
          <w:sz w:val="20"/>
          <w:szCs w:val="20"/>
        </w:rPr>
        <w:t>46.728.971, - Kč.</w:t>
      </w:r>
    </w:p>
    <w:p w14:paraId="0BC199D7" w14:textId="77777777" w:rsidR="00813E9C" w:rsidRDefault="00813E9C">
      <w:pPr>
        <w:pStyle w:val="MSKNormal"/>
        <w:rPr>
          <w:rFonts w:ascii="Century Gothic" w:eastAsia="Century Gothic" w:hAnsi="Century Gothic" w:cs="Century Gothic"/>
          <w:b/>
          <w:bCs/>
          <w:sz w:val="20"/>
          <w:szCs w:val="20"/>
        </w:rPr>
      </w:pPr>
    </w:p>
    <w:p w14:paraId="0BC199D8" w14:textId="77777777" w:rsidR="00813E9C" w:rsidRDefault="00666950">
      <w:pPr>
        <w:pStyle w:val="MSKNormal"/>
        <w:numPr>
          <w:ilvl w:val="0"/>
          <w:numId w:val="12"/>
        </w:numPr>
        <w:rPr>
          <w:rFonts w:ascii="Century Gothic" w:eastAsia="Century Gothic" w:hAnsi="Century Gothic" w:cs="Century Gothic"/>
          <w:b/>
          <w:sz w:val="20"/>
          <w:szCs w:val="20"/>
        </w:rPr>
      </w:pPr>
      <w:r>
        <w:rPr>
          <w:rFonts w:ascii="Century Gothic" w:eastAsia="Century Gothic" w:hAnsi="Century Gothic" w:cs="Century Gothic"/>
          <w:b/>
          <w:sz w:val="20"/>
          <w:szCs w:val="20"/>
        </w:rPr>
        <w:t>Forma a výše podpory</w:t>
      </w:r>
    </w:p>
    <w:p w14:paraId="0BC199D9" w14:textId="77777777" w:rsidR="00813E9C" w:rsidRDefault="00813E9C">
      <w:pPr>
        <w:pStyle w:val="MSKNormal"/>
        <w:rPr>
          <w:rFonts w:ascii="Century Gothic" w:eastAsia="Century Gothic" w:hAnsi="Century Gothic" w:cs="Century Gothic"/>
          <w:sz w:val="20"/>
          <w:szCs w:val="20"/>
        </w:rPr>
      </w:pPr>
    </w:p>
    <w:p w14:paraId="0BC199DA" w14:textId="77777777" w:rsidR="00813E9C" w:rsidRDefault="00666950">
      <w:pPr>
        <w:pStyle w:val="MSKNormal"/>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Dotace poskytované z programu mají formu jednorázové </w:t>
      </w:r>
      <w:r>
        <w:rPr>
          <w:rFonts w:ascii="Century Gothic" w:eastAsia="Century Gothic" w:hAnsi="Century Gothic" w:cs="Century Gothic"/>
          <w:b/>
          <w:bCs/>
          <w:sz w:val="20"/>
          <w:szCs w:val="20"/>
          <w:u w:val="single"/>
        </w:rPr>
        <w:t>neinvestiční</w:t>
      </w:r>
      <w:r>
        <w:rPr>
          <w:rFonts w:ascii="Century Gothic" w:eastAsia="Century Gothic" w:hAnsi="Century Gothic" w:cs="Century Gothic"/>
          <w:sz w:val="20"/>
          <w:szCs w:val="20"/>
        </w:rPr>
        <w:t xml:space="preserve"> dotace.</w:t>
      </w:r>
    </w:p>
    <w:p w14:paraId="0BC199DB" w14:textId="77777777" w:rsidR="00813E9C" w:rsidRDefault="00813E9C">
      <w:pPr>
        <w:pStyle w:val="MSKNormal"/>
        <w:rPr>
          <w:rFonts w:ascii="Century Gothic" w:eastAsia="Century Gothic" w:hAnsi="Century Gothic" w:cs="Century Gothic"/>
          <w:sz w:val="20"/>
          <w:szCs w:val="20"/>
        </w:rPr>
      </w:pPr>
    </w:p>
    <w:p w14:paraId="0BC199DC" w14:textId="77777777" w:rsidR="00813E9C" w:rsidRDefault="00666950">
      <w:pPr>
        <w:pStyle w:val="MSKNormal"/>
        <w:rPr>
          <w:rFonts w:ascii="Century Gothic" w:eastAsia="Century Gothic" w:hAnsi="Century Gothic" w:cs="Century Gothic"/>
          <w:b/>
          <w:sz w:val="20"/>
          <w:szCs w:val="20"/>
        </w:rPr>
      </w:pPr>
      <w:r>
        <w:rPr>
          <w:rFonts w:ascii="Century Gothic" w:eastAsia="Century Gothic" w:hAnsi="Century Gothic" w:cs="Century Gothic"/>
          <w:b/>
          <w:sz w:val="20"/>
          <w:szCs w:val="20"/>
        </w:rPr>
        <w:t>A) Projekt pro online a televizní vysílání</w:t>
      </w:r>
    </w:p>
    <w:p w14:paraId="0BC199DD" w14:textId="77777777" w:rsidR="00813E9C" w:rsidRDefault="00666950">
      <w:pPr>
        <w:pStyle w:val="MSKNormal"/>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Minimální výše dotace na projekt: </w:t>
      </w:r>
      <w:proofErr w:type="gramStart"/>
      <w:r>
        <w:rPr>
          <w:rFonts w:ascii="Century Gothic" w:eastAsia="Century Gothic" w:hAnsi="Century Gothic" w:cs="Century Gothic"/>
          <w:sz w:val="20"/>
          <w:szCs w:val="20"/>
        </w:rPr>
        <w:t>1.000.000,-</w:t>
      </w:r>
      <w:proofErr w:type="gramEnd"/>
      <w:r>
        <w:rPr>
          <w:rFonts w:ascii="Century Gothic" w:eastAsia="Century Gothic" w:hAnsi="Century Gothic" w:cs="Century Gothic"/>
          <w:sz w:val="20"/>
          <w:szCs w:val="20"/>
        </w:rPr>
        <w:t xml:space="preserve"> Kč</w:t>
      </w:r>
    </w:p>
    <w:p w14:paraId="0BC199DE" w14:textId="77777777" w:rsidR="00813E9C" w:rsidRDefault="00666950">
      <w:pPr>
        <w:pStyle w:val="MSKNormal"/>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Maximální výše dotace na projekt: </w:t>
      </w:r>
      <w:proofErr w:type="gramStart"/>
      <w:r>
        <w:rPr>
          <w:rFonts w:ascii="Century Gothic" w:eastAsia="Century Gothic" w:hAnsi="Century Gothic" w:cs="Century Gothic"/>
          <w:sz w:val="20"/>
          <w:szCs w:val="20"/>
        </w:rPr>
        <w:t>3.500.000,-</w:t>
      </w:r>
      <w:proofErr w:type="gramEnd"/>
      <w:r>
        <w:rPr>
          <w:rFonts w:ascii="Century Gothic" w:eastAsia="Century Gothic" w:hAnsi="Century Gothic" w:cs="Century Gothic"/>
          <w:sz w:val="20"/>
          <w:szCs w:val="20"/>
        </w:rPr>
        <w:t xml:space="preserve"> Kč</w:t>
      </w:r>
    </w:p>
    <w:p w14:paraId="0BC199DF" w14:textId="77777777" w:rsidR="00813E9C" w:rsidRDefault="00813E9C">
      <w:pPr>
        <w:pStyle w:val="MSKNormal"/>
        <w:rPr>
          <w:rFonts w:ascii="Century Gothic" w:eastAsia="Century Gothic" w:hAnsi="Century Gothic" w:cs="Century Gothic"/>
          <w:b/>
          <w:sz w:val="20"/>
          <w:szCs w:val="20"/>
        </w:rPr>
      </w:pPr>
    </w:p>
    <w:p w14:paraId="0BC199E0" w14:textId="77777777" w:rsidR="00813E9C" w:rsidRDefault="00666950">
      <w:pPr>
        <w:pStyle w:val="MSKNormal"/>
        <w:rPr>
          <w:rFonts w:ascii="Century Gothic" w:eastAsia="Century Gothic" w:hAnsi="Century Gothic" w:cs="Century Gothic"/>
          <w:b/>
          <w:sz w:val="20"/>
          <w:szCs w:val="20"/>
        </w:rPr>
      </w:pPr>
      <w:r>
        <w:rPr>
          <w:rFonts w:ascii="Century Gothic" w:eastAsia="Century Gothic" w:hAnsi="Century Gothic" w:cs="Century Gothic"/>
          <w:b/>
          <w:sz w:val="20"/>
          <w:szCs w:val="20"/>
        </w:rPr>
        <w:t>B) Celovečerní hraný film pro kina</w:t>
      </w:r>
    </w:p>
    <w:p w14:paraId="0BC199E1" w14:textId="77777777" w:rsidR="00813E9C" w:rsidRDefault="00666950">
      <w:pPr>
        <w:pStyle w:val="MSKNormal"/>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Minimální výše dotace na projekt: </w:t>
      </w:r>
      <w:proofErr w:type="gramStart"/>
      <w:r>
        <w:rPr>
          <w:rFonts w:ascii="Century Gothic" w:eastAsia="Century Gothic" w:hAnsi="Century Gothic" w:cs="Century Gothic"/>
          <w:sz w:val="20"/>
          <w:szCs w:val="20"/>
        </w:rPr>
        <w:t>500.000,-</w:t>
      </w:r>
      <w:proofErr w:type="gramEnd"/>
      <w:r>
        <w:rPr>
          <w:rFonts w:ascii="Century Gothic" w:eastAsia="Century Gothic" w:hAnsi="Century Gothic" w:cs="Century Gothic"/>
          <w:sz w:val="20"/>
          <w:szCs w:val="20"/>
        </w:rPr>
        <w:t xml:space="preserve"> Kč</w:t>
      </w:r>
    </w:p>
    <w:p w14:paraId="0BC199E2" w14:textId="77777777" w:rsidR="00813E9C" w:rsidRDefault="00666950">
      <w:pPr>
        <w:pStyle w:val="MSKNormal"/>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Maximální výše dotace na projekt: </w:t>
      </w:r>
      <w:proofErr w:type="gramStart"/>
      <w:r>
        <w:rPr>
          <w:rFonts w:ascii="Century Gothic" w:eastAsia="Century Gothic" w:hAnsi="Century Gothic" w:cs="Century Gothic"/>
          <w:sz w:val="20"/>
          <w:szCs w:val="20"/>
        </w:rPr>
        <w:t>2.000.000,-</w:t>
      </w:r>
      <w:proofErr w:type="gramEnd"/>
      <w:r>
        <w:rPr>
          <w:rFonts w:ascii="Century Gothic" w:eastAsia="Century Gothic" w:hAnsi="Century Gothic" w:cs="Century Gothic"/>
          <w:sz w:val="20"/>
          <w:szCs w:val="20"/>
        </w:rPr>
        <w:t xml:space="preserve"> Kč</w:t>
      </w:r>
    </w:p>
    <w:p w14:paraId="0BC199E3" w14:textId="77777777" w:rsidR="00813E9C" w:rsidRDefault="00813E9C">
      <w:pPr>
        <w:pStyle w:val="MSKNormal"/>
        <w:rPr>
          <w:rFonts w:ascii="Century Gothic" w:eastAsia="Century Gothic" w:hAnsi="Century Gothic" w:cs="Century Gothic"/>
          <w:sz w:val="20"/>
          <w:szCs w:val="20"/>
        </w:rPr>
      </w:pPr>
    </w:p>
    <w:p w14:paraId="0BC199E4" w14:textId="77777777" w:rsidR="00813E9C" w:rsidRDefault="00666950">
      <w:pPr>
        <w:pStyle w:val="MSKNormal"/>
        <w:rPr>
          <w:rFonts w:ascii="Century Gothic" w:eastAsia="Century Gothic" w:hAnsi="Century Gothic" w:cs="Century Gothic"/>
          <w:b/>
          <w:sz w:val="20"/>
          <w:szCs w:val="20"/>
        </w:rPr>
      </w:pPr>
      <w:r>
        <w:rPr>
          <w:rFonts w:ascii="Century Gothic" w:eastAsia="Century Gothic" w:hAnsi="Century Gothic" w:cs="Century Gothic"/>
          <w:b/>
          <w:sz w:val="20"/>
          <w:szCs w:val="20"/>
        </w:rPr>
        <w:t>C) Celovečerní dokumentární film pro kina</w:t>
      </w:r>
    </w:p>
    <w:p w14:paraId="0BC199E5" w14:textId="77777777" w:rsidR="00813E9C" w:rsidRDefault="00666950">
      <w:pPr>
        <w:pStyle w:val="MSKNormal"/>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Minimální výše dotace na projekt: </w:t>
      </w:r>
      <w:proofErr w:type="gramStart"/>
      <w:r>
        <w:rPr>
          <w:rFonts w:ascii="Century Gothic" w:eastAsia="Century Gothic" w:hAnsi="Century Gothic" w:cs="Century Gothic"/>
          <w:sz w:val="20"/>
          <w:szCs w:val="20"/>
        </w:rPr>
        <w:t>250.000,-</w:t>
      </w:r>
      <w:proofErr w:type="gramEnd"/>
      <w:r>
        <w:rPr>
          <w:rFonts w:ascii="Century Gothic" w:eastAsia="Century Gothic" w:hAnsi="Century Gothic" w:cs="Century Gothic"/>
          <w:sz w:val="20"/>
          <w:szCs w:val="20"/>
        </w:rPr>
        <w:t xml:space="preserve"> Kč</w:t>
      </w:r>
    </w:p>
    <w:p w14:paraId="0BC199E6" w14:textId="77777777" w:rsidR="00813E9C" w:rsidRDefault="00666950">
      <w:pPr>
        <w:pStyle w:val="MSKNormal"/>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Maximální výše dotace na projekt: </w:t>
      </w:r>
      <w:proofErr w:type="gramStart"/>
      <w:r>
        <w:rPr>
          <w:rFonts w:ascii="Century Gothic" w:eastAsia="Century Gothic" w:hAnsi="Century Gothic" w:cs="Century Gothic"/>
          <w:sz w:val="20"/>
          <w:szCs w:val="20"/>
        </w:rPr>
        <w:t>1.000.000,-</w:t>
      </w:r>
      <w:proofErr w:type="gramEnd"/>
      <w:r>
        <w:rPr>
          <w:rFonts w:ascii="Century Gothic" w:eastAsia="Century Gothic" w:hAnsi="Century Gothic" w:cs="Century Gothic"/>
          <w:sz w:val="20"/>
          <w:szCs w:val="20"/>
        </w:rPr>
        <w:t xml:space="preserve"> Kč</w:t>
      </w:r>
    </w:p>
    <w:p w14:paraId="0BC199E7" w14:textId="77777777" w:rsidR="00813E9C" w:rsidRDefault="00813E9C">
      <w:pPr>
        <w:pStyle w:val="MSKNormal"/>
        <w:rPr>
          <w:rFonts w:ascii="Century Gothic" w:eastAsia="Century Gothic" w:hAnsi="Century Gothic" w:cs="Century Gothic"/>
          <w:sz w:val="20"/>
          <w:szCs w:val="20"/>
        </w:rPr>
      </w:pPr>
    </w:p>
    <w:p w14:paraId="0BC199E8" w14:textId="77777777" w:rsidR="00813E9C" w:rsidRDefault="00666950">
      <w:pPr>
        <w:pStyle w:val="MSKNormal"/>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Dotace je udělována v režimu </w:t>
      </w:r>
      <w:r>
        <w:rPr>
          <w:rFonts w:ascii="Century Gothic" w:eastAsia="Century Gothic" w:hAnsi="Century Gothic" w:cs="Century Gothic"/>
          <w:b/>
          <w:bCs/>
          <w:sz w:val="20"/>
          <w:szCs w:val="20"/>
          <w:u w:val="single"/>
        </w:rPr>
        <w:t>de minimis</w:t>
      </w:r>
      <w:r>
        <w:rPr>
          <w:rFonts w:ascii="Century Gothic" w:eastAsia="Century Gothic" w:hAnsi="Century Gothic" w:cs="Century Gothic"/>
          <w:sz w:val="20"/>
          <w:szCs w:val="20"/>
        </w:rPr>
        <w:t xml:space="preserve"> dle nařízení Komise (EU) č. 2023/2831 ze dne 13. prosince 2023 o použití článků 107 a 108 Smlouvy o fungování Evropské unie na podporu de minimis.</w:t>
      </w:r>
    </w:p>
    <w:p w14:paraId="0BC199E9" w14:textId="77777777" w:rsidR="00813E9C" w:rsidRDefault="00813E9C">
      <w:pPr>
        <w:pStyle w:val="MSKNormal"/>
        <w:rPr>
          <w:rFonts w:ascii="Century Gothic" w:eastAsia="Century Gothic" w:hAnsi="Century Gothic" w:cs="Century Gothic"/>
          <w:sz w:val="20"/>
          <w:szCs w:val="20"/>
        </w:rPr>
      </w:pPr>
    </w:p>
    <w:p w14:paraId="0BC199EA" w14:textId="77777777" w:rsidR="00813E9C" w:rsidRDefault="00666950">
      <w:pPr>
        <w:pStyle w:val="MSKNormal"/>
        <w:rPr>
          <w:rFonts w:ascii="Century Gothic" w:eastAsia="Century Gothic" w:hAnsi="Century Gothic" w:cs="Century Gothic"/>
          <w:sz w:val="20"/>
          <w:szCs w:val="20"/>
        </w:rPr>
      </w:pPr>
      <w:r>
        <w:rPr>
          <w:rFonts w:ascii="Century Gothic" w:eastAsia="Century Gothic" w:hAnsi="Century Gothic" w:cs="Century Gothic"/>
          <w:sz w:val="20"/>
          <w:szCs w:val="20"/>
        </w:rPr>
        <w:t>Podpora de minimis (podpora malého rozsahu) představuje takovou podporu, která nesmí spolu s ostatními podporami de minimis poskytnutými jednomu podniku za tříleté období přesáhnout výši odpovídající částce 300 tis. eur. Jeden podnik zahrnuje veškeré subjekty, které mezi sebou mají alespoň jeden ze vztahů, uvedených v definici jednoho podniku viz čl. 2, odst. 2 nařízení Komise (EU) č. 2023/2831 o podpoře de minimis.</w:t>
      </w:r>
    </w:p>
    <w:p w14:paraId="0BC199EB" w14:textId="77777777" w:rsidR="00813E9C" w:rsidRDefault="00813E9C">
      <w:pPr>
        <w:pStyle w:val="MSKNormal"/>
        <w:rPr>
          <w:rFonts w:ascii="Century Gothic" w:eastAsia="Century Gothic" w:hAnsi="Century Gothic" w:cs="Century Gothic"/>
          <w:sz w:val="20"/>
          <w:szCs w:val="20"/>
        </w:rPr>
      </w:pPr>
    </w:p>
    <w:p w14:paraId="0BC199EC" w14:textId="77777777" w:rsidR="00813E9C" w:rsidRDefault="00666950">
      <w:pPr>
        <w:pStyle w:val="MSKNormal"/>
        <w:numPr>
          <w:ilvl w:val="0"/>
          <w:numId w:val="12"/>
        </w:numPr>
        <w:rPr>
          <w:rFonts w:ascii="Century Gothic" w:eastAsia="Century Gothic" w:hAnsi="Century Gothic" w:cs="Century Gothic"/>
          <w:b/>
          <w:sz w:val="20"/>
          <w:szCs w:val="20"/>
        </w:rPr>
      </w:pPr>
      <w:r>
        <w:rPr>
          <w:rFonts w:ascii="Century Gothic" w:eastAsia="Century Gothic" w:hAnsi="Century Gothic" w:cs="Century Gothic"/>
          <w:b/>
          <w:sz w:val="20"/>
          <w:szCs w:val="20"/>
        </w:rPr>
        <w:t>Maximální míra dotace z rozpočtu Ústeckého kraje</w:t>
      </w:r>
    </w:p>
    <w:p w14:paraId="0BC199ED" w14:textId="77777777" w:rsidR="00813E9C" w:rsidRDefault="00813E9C">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p>
    <w:p w14:paraId="0BC199EE" w14:textId="77777777" w:rsidR="00813E9C" w:rsidRDefault="00666950">
      <w:pPr>
        <w:shd w:val="clear" w:color="auto" w:fill="FFFFFF"/>
        <w:spacing w:after="0" w:line="240" w:lineRule="auto"/>
        <w:ind w:right="75"/>
        <w:jc w:val="both"/>
        <w:textAlignment w:val="top"/>
        <w:rPr>
          <w:rFonts w:ascii="Century Gothic" w:eastAsia="Century Gothic" w:hAnsi="Century Gothic" w:cs="Century Gothic"/>
          <w:b/>
          <w:sz w:val="20"/>
          <w:szCs w:val="20"/>
          <w:lang w:eastAsia="cs-CZ"/>
        </w:rPr>
      </w:pPr>
      <w:r>
        <w:rPr>
          <w:rFonts w:ascii="Century Gothic" w:eastAsia="Century Gothic" w:hAnsi="Century Gothic" w:cs="Century Gothic"/>
          <w:sz w:val="20"/>
          <w:szCs w:val="20"/>
          <w:lang w:eastAsia="cs-CZ"/>
        </w:rPr>
        <w:t xml:space="preserve">Podpora příjemcům je poskytována jednorázově formou </w:t>
      </w:r>
      <w:r>
        <w:rPr>
          <w:rFonts w:ascii="Century Gothic" w:eastAsia="Century Gothic" w:hAnsi="Century Gothic" w:cs="Century Gothic"/>
          <w:b/>
          <w:sz w:val="20"/>
          <w:szCs w:val="20"/>
          <w:u w:val="single"/>
          <w:lang w:eastAsia="cs-CZ"/>
        </w:rPr>
        <w:t>ex-post platby</w:t>
      </w:r>
      <w:r>
        <w:rPr>
          <w:rFonts w:ascii="Century Gothic" w:eastAsia="Century Gothic" w:hAnsi="Century Gothic" w:cs="Century Gothic"/>
          <w:b/>
          <w:sz w:val="20"/>
          <w:szCs w:val="20"/>
          <w:lang w:eastAsia="cs-CZ"/>
        </w:rPr>
        <w:t xml:space="preserve"> </w:t>
      </w:r>
      <w:r>
        <w:rPr>
          <w:rFonts w:ascii="Century Gothic" w:eastAsia="Century Gothic" w:hAnsi="Century Gothic" w:cs="Century Gothic"/>
          <w:sz w:val="20"/>
          <w:szCs w:val="20"/>
          <w:lang w:eastAsia="cs-CZ"/>
        </w:rPr>
        <w:t>ve výši maximálně:</w:t>
      </w:r>
    </w:p>
    <w:p w14:paraId="0BC199EF" w14:textId="77777777" w:rsidR="00813E9C" w:rsidRDefault="00813E9C">
      <w:pPr>
        <w:shd w:val="clear" w:color="auto" w:fill="FFFFFF"/>
        <w:spacing w:after="0" w:line="240" w:lineRule="auto"/>
        <w:ind w:right="75"/>
        <w:jc w:val="both"/>
        <w:rPr>
          <w:rFonts w:ascii="Century Gothic" w:eastAsia="Century Gothic" w:hAnsi="Century Gothic" w:cs="Century Gothic"/>
          <w:sz w:val="20"/>
          <w:szCs w:val="20"/>
          <w:lang w:eastAsia="cs-CZ"/>
        </w:rPr>
      </w:pPr>
    </w:p>
    <w:p w14:paraId="0BC199F0" w14:textId="77777777" w:rsidR="00813E9C" w:rsidRDefault="00666950">
      <w:pPr>
        <w:shd w:val="clear" w:color="auto" w:fill="FFFFFF"/>
        <w:spacing w:after="0" w:line="240" w:lineRule="auto"/>
        <w:ind w:right="75" w:firstLine="708"/>
        <w:jc w:val="both"/>
        <w:rPr>
          <w:rFonts w:ascii="Century Gothic" w:eastAsia="Century Gothic" w:hAnsi="Century Gothic" w:cs="Century Gothic"/>
          <w:b/>
          <w:sz w:val="20"/>
          <w:szCs w:val="20"/>
          <w:lang w:eastAsia="cs-CZ"/>
        </w:rPr>
      </w:pPr>
      <w:r>
        <w:rPr>
          <w:rFonts w:ascii="Century Gothic" w:eastAsia="Century Gothic" w:hAnsi="Century Gothic" w:cs="Century Gothic"/>
          <w:b/>
          <w:sz w:val="20"/>
          <w:szCs w:val="20"/>
          <w:lang w:eastAsia="cs-CZ"/>
        </w:rPr>
        <w:t xml:space="preserve">A) 70 % projekt pro online a televizní vysílání; </w:t>
      </w:r>
    </w:p>
    <w:p w14:paraId="0BC199F1" w14:textId="77777777" w:rsidR="00813E9C" w:rsidRDefault="00666950">
      <w:pPr>
        <w:shd w:val="clear" w:color="auto" w:fill="FFFFFF"/>
        <w:spacing w:after="0" w:line="240" w:lineRule="auto"/>
        <w:ind w:right="75" w:firstLine="708"/>
        <w:jc w:val="both"/>
        <w:rPr>
          <w:rFonts w:ascii="Century Gothic" w:eastAsia="Century Gothic" w:hAnsi="Century Gothic" w:cs="Century Gothic"/>
          <w:b/>
          <w:sz w:val="20"/>
          <w:szCs w:val="20"/>
          <w:lang w:eastAsia="cs-CZ"/>
        </w:rPr>
      </w:pPr>
      <w:r>
        <w:rPr>
          <w:rFonts w:ascii="Century Gothic" w:eastAsia="Century Gothic" w:hAnsi="Century Gothic" w:cs="Century Gothic"/>
          <w:b/>
          <w:sz w:val="20"/>
          <w:szCs w:val="20"/>
          <w:lang w:eastAsia="cs-CZ"/>
        </w:rPr>
        <w:t>B) 80 % celovečerní hraný film pro kina;</w:t>
      </w:r>
    </w:p>
    <w:p w14:paraId="0BC199F2" w14:textId="77777777" w:rsidR="00813E9C" w:rsidRDefault="00666950">
      <w:pPr>
        <w:shd w:val="clear" w:color="auto" w:fill="FFFFFF"/>
        <w:spacing w:after="0" w:line="240" w:lineRule="auto"/>
        <w:ind w:right="75"/>
        <w:jc w:val="both"/>
        <w:rPr>
          <w:rFonts w:ascii="Century Gothic" w:eastAsia="Century Gothic" w:hAnsi="Century Gothic" w:cs="Century Gothic"/>
          <w:b/>
          <w:sz w:val="20"/>
          <w:szCs w:val="20"/>
          <w:lang w:eastAsia="cs-CZ"/>
        </w:rPr>
      </w:pPr>
      <w:r>
        <w:rPr>
          <w:rFonts w:ascii="Century Gothic" w:eastAsia="Century Gothic" w:hAnsi="Century Gothic" w:cs="Century Gothic"/>
          <w:b/>
          <w:sz w:val="20"/>
          <w:szCs w:val="20"/>
          <w:lang w:eastAsia="cs-CZ"/>
        </w:rPr>
        <w:t xml:space="preserve">   </w:t>
      </w:r>
      <w:r>
        <w:tab/>
      </w:r>
      <w:r>
        <w:rPr>
          <w:rFonts w:ascii="Century Gothic" w:eastAsia="Century Gothic" w:hAnsi="Century Gothic" w:cs="Century Gothic"/>
          <w:b/>
          <w:sz w:val="20"/>
          <w:szCs w:val="20"/>
          <w:lang w:eastAsia="cs-CZ"/>
        </w:rPr>
        <w:t>C) 90 % celovečerní dokumentární film pro kina;</w:t>
      </w:r>
    </w:p>
    <w:p w14:paraId="0BC199F3" w14:textId="77777777" w:rsidR="00813E9C" w:rsidRDefault="00813E9C">
      <w:pPr>
        <w:shd w:val="clear" w:color="auto" w:fill="FFFFFF"/>
        <w:spacing w:after="0" w:line="240" w:lineRule="auto"/>
        <w:ind w:right="75"/>
        <w:jc w:val="both"/>
        <w:textAlignment w:val="top"/>
        <w:rPr>
          <w:rFonts w:ascii="Century Gothic" w:eastAsia="Century Gothic" w:hAnsi="Century Gothic" w:cs="Century Gothic"/>
          <w:b/>
          <w:sz w:val="20"/>
          <w:szCs w:val="20"/>
          <w:lang w:eastAsia="cs-CZ"/>
        </w:rPr>
      </w:pPr>
    </w:p>
    <w:p w14:paraId="0BC199F4" w14:textId="77777777" w:rsidR="00813E9C" w:rsidRDefault="00666950">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lastRenderedPageBreak/>
        <w:t>ze způsobilých výdajů projektu příjemce, případně do výše, kterou umožňují pravidla pro podporu de minimis.</w:t>
      </w:r>
    </w:p>
    <w:p w14:paraId="0BC199F5" w14:textId="77777777" w:rsidR="00813E9C" w:rsidRDefault="00813E9C">
      <w:pPr>
        <w:shd w:val="clear" w:color="auto" w:fill="FFFFFF"/>
        <w:spacing w:after="0" w:line="240" w:lineRule="auto"/>
        <w:ind w:right="75"/>
        <w:jc w:val="both"/>
        <w:textAlignment w:val="top"/>
        <w:rPr>
          <w:rFonts w:ascii="Century Gothic" w:eastAsia="Century Gothic" w:hAnsi="Century Gothic" w:cs="Century Gothic"/>
          <w:sz w:val="20"/>
          <w:szCs w:val="20"/>
        </w:rPr>
      </w:pPr>
    </w:p>
    <w:p w14:paraId="0BC199F6" w14:textId="77777777" w:rsidR="00813E9C" w:rsidRDefault="00666950">
      <w:pPr>
        <w:shd w:val="clear" w:color="auto" w:fill="FFFFFF"/>
        <w:spacing w:after="0" w:line="240" w:lineRule="auto"/>
        <w:ind w:right="75"/>
        <w:jc w:val="both"/>
        <w:textAlignment w:val="top"/>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Projekt </w:t>
      </w:r>
      <w:r>
        <w:rPr>
          <w:rFonts w:ascii="Century Gothic" w:eastAsia="Century Gothic" w:hAnsi="Century Gothic" w:cs="Century Gothic"/>
          <w:b/>
          <w:sz w:val="20"/>
          <w:szCs w:val="20"/>
        </w:rPr>
        <w:t>nesmí</w:t>
      </w:r>
      <w:r>
        <w:rPr>
          <w:rFonts w:ascii="Century Gothic" w:eastAsia="Century Gothic" w:hAnsi="Century Gothic" w:cs="Century Gothic"/>
          <w:sz w:val="20"/>
          <w:szCs w:val="20"/>
        </w:rPr>
        <w:t xml:space="preserve"> být spolufinancován z jiné veřejné finanční podpory poskytnuté Ústeckým krajem.</w:t>
      </w:r>
    </w:p>
    <w:p w14:paraId="0BC199F7" w14:textId="77777777" w:rsidR="00813E9C" w:rsidRDefault="00813E9C">
      <w:pPr>
        <w:shd w:val="clear" w:color="auto" w:fill="FFFFFF"/>
        <w:spacing w:after="0" w:line="240" w:lineRule="auto"/>
        <w:ind w:right="75"/>
        <w:jc w:val="both"/>
        <w:rPr>
          <w:rFonts w:ascii="Century Gothic" w:eastAsia="Century Gothic" w:hAnsi="Century Gothic" w:cs="Century Gothic"/>
          <w:sz w:val="20"/>
          <w:szCs w:val="20"/>
        </w:rPr>
      </w:pPr>
    </w:p>
    <w:p w14:paraId="0BC199F8" w14:textId="77777777" w:rsidR="00813E9C" w:rsidRDefault="00666950">
      <w:pPr>
        <w:shd w:val="clear" w:color="auto" w:fill="FFFFFF"/>
        <w:spacing w:after="0" w:line="240" w:lineRule="auto"/>
        <w:ind w:right="75"/>
        <w:jc w:val="both"/>
        <w:rPr>
          <w:rFonts w:ascii="Century Gothic" w:eastAsia="Century Gothic" w:hAnsi="Century Gothic" w:cs="Century Gothic"/>
          <w:sz w:val="20"/>
          <w:szCs w:val="20"/>
        </w:rPr>
      </w:pPr>
      <w:r>
        <w:rPr>
          <w:rFonts w:ascii="Century Gothic" w:eastAsia="Century Gothic" w:hAnsi="Century Gothic" w:cs="Century Gothic"/>
          <w:sz w:val="20"/>
          <w:szCs w:val="20"/>
        </w:rPr>
        <w:t>Podpora nesmí být poskytnuta na téže výdaje projektu, na které již byla anebo bude poskytnuta jiná podpora z veřejných zdrojů, a to včetně podpory z prostředků Evropské unie, které centrálně spravují orgány, agentury, společné podniky a jiné subjekty Evropské unie a které nejsou přímo ani nepřímo pod kontrolou členských států.</w:t>
      </w:r>
    </w:p>
    <w:p w14:paraId="0BC199F9" w14:textId="77777777" w:rsidR="00813E9C" w:rsidRDefault="00813E9C">
      <w:pPr>
        <w:spacing w:after="0" w:line="240" w:lineRule="auto"/>
        <w:ind w:right="75"/>
        <w:jc w:val="both"/>
        <w:rPr>
          <w:rFonts w:ascii="Century Gothic" w:eastAsia="Century Gothic" w:hAnsi="Century Gothic" w:cs="Century Gothic"/>
          <w:sz w:val="20"/>
          <w:szCs w:val="20"/>
        </w:rPr>
      </w:pPr>
    </w:p>
    <w:p w14:paraId="0BC199FA" w14:textId="77777777" w:rsidR="00813E9C" w:rsidRDefault="00666950">
      <w:pPr>
        <w:spacing w:after="0" w:line="240" w:lineRule="auto"/>
        <w:ind w:right="75"/>
        <w:jc w:val="both"/>
        <w:rPr>
          <w:rFonts w:ascii="Century Gothic" w:eastAsia="Century Gothic" w:hAnsi="Century Gothic" w:cs="Century Gothic"/>
          <w:sz w:val="20"/>
          <w:szCs w:val="20"/>
        </w:rPr>
      </w:pPr>
      <w:r>
        <w:rPr>
          <w:rFonts w:ascii="Century Gothic" w:eastAsia="Century Gothic" w:hAnsi="Century Gothic" w:cs="Century Gothic"/>
          <w:sz w:val="20"/>
          <w:szCs w:val="20"/>
        </w:rPr>
        <w:t>Podpora nesmí být poskytnuta příjemci, který má neuhrazený závazek vzniklý na základě příkazu k vrácení finančních prostředků vydaného po předchozím rozhodnutí Evropské komise prohlašujícím, že podpora obdržená od poskytovatele z České republiky je protiprávní a neslučitelná s vnitřním trhem.</w:t>
      </w:r>
    </w:p>
    <w:p w14:paraId="0BC199FB" w14:textId="77777777" w:rsidR="00813E9C" w:rsidRDefault="00813E9C">
      <w:pPr>
        <w:shd w:val="clear" w:color="auto" w:fill="FFFFFF"/>
        <w:spacing w:after="0" w:line="240" w:lineRule="auto"/>
        <w:ind w:right="75"/>
        <w:jc w:val="both"/>
        <w:textAlignment w:val="top"/>
        <w:rPr>
          <w:rFonts w:ascii="Century Gothic" w:eastAsia="Century Gothic" w:hAnsi="Century Gothic" w:cs="Century Gothic"/>
          <w:sz w:val="20"/>
          <w:szCs w:val="20"/>
        </w:rPr>
      </w:pPr>
    </w:p>
    <w:p w14:paraId="0BC199FC" w14:textId="77777777" w:rsidR="00813E9C" w:rsidRDefault="00813E9C">
      <w:pPr>
        <w:shd w:val="clear" w:color="auto" w:fill="FFFFFF"/>
        <w:spacing w:after="0" w:line="240" w:lineRule="auto"/>
        <w:ind w:right="75"/>
        <w:jc w:val="both"/>
        <w:textAlignment w:val="top"/>
        <w:rPr>
          <w:rFonts w:ascii="Century Gothic" w:eastAsia="Century Gothic" w:hAnsi="Century Gothic" w:cs="Century Gothic"/>
          <w:sz w:val="20"/>
          <w:szCs w:val="20"/>
        </w:rPr>
      </w:pPr>
    </w:p>
    <w:p w14:paraId="0BC199FD" w14:textId="77777777" w:rsidR="00813E9C" w:rsidRDefault="00666950">
      <w:pPr>
        <w:pStyle w:val="MSKNormal"/>
        <w:numPr>
          <w:ilvl w:val="0"/>
          <w:numId w:val="2"/>
        </w:numPr>
        <w:rPr>
          <w:rFonts w:ascii="Century Gothic" w:eastAsia="Century Gothic" w:hAnsi="Century Gothic" w:cs="Century Gothic"/>
          <w:b/>
          <w:bCs/>
          <w:u w:val="single"/>
        </w:rPr>
      </w:pPr>
      <w:r>
        <w:rPr>
          <w:rFonts w:ascii="Century Gothic" w:eastAsia="Century Gothic" w:hAnsi="Century Gothic" w:cs="Century Gothic"/>
          <w:b/>
          <w:bCs/>
          <w:u w:val="single"/>
        </w:rPr>
        <w:t>Vymezení oblasti podpory – podporované aktivity</w:t>
      </w:r>
    </w:p>
    <w:p w14:paraId="0BC199FE" w14:textId="77777777" w:rsidR="00813E9C" w:rsidRDefault="00813E9C">
      <w:pPr>
        <w:pStyle w:val="MSKNormal"/>
        <w:ind w:left="284"/>
        <w:rPr>
          <w:rFonts w:ascii="Century Gothic" w:eastAsia="Century Gothic" w:hAnsi="Century Gothic" w:cs="Century Gothic"/>
          <w:b/>
          <w:u w:val="single"/>
        </w:rPr>
      </w:pPr>
    </w:p>
    <w:p w14:paraId="0BC199FF" w14:textId="77777777" w:rsidR="00813E9C" w:rsidRDefault="00666950">
      <w:pPr>
        <w:pStyle w:val="MSKNormal"/>
        <w:numPr>
          <w:ilvl w:val="0"/>
          <w:numId w:val="13"/>
        </w:numPr>
        <w:rPr>
          <w:rFonts w:ascii="Century Gothic" w:eastAsia="Century Gothic" w:hAnsi="Century Gothic" w:cs="Century Gothic"/>
          <w:b/>
          <w:sz w:val="20"/>
          <w:szCs w:val="20"/>
        </w:rPr>
      </w:pPr>
      <w:r>
        <w:rPr>
          <w:rFonts w:ascii="Century Gothic" w:eastAsia="Century Gothic" w:hAnsi="Century Gothic" w:cs="Century Gothic"/>
          <w:b/>
          <w:sz w:val="20"/>
          <w:szCs w:val="20"/>
        </w:rPr>
        <w:t>Typy projektů</w:t>
      </w:r>
    </w:p>
    <w:p w14:paraId="0BC19A00" w14:textId="77777777" w:rsidR="00813E9C" w:rsidRDefault="00813E9C">
      <w:pPr>
        <w:shd w:val="clear" w:color="auto" w:fill="FFFFFF"/>
        <w:spacing w:after="0" w:line="240" w:lineRule="auto"/>
        <w:ind w:right="75"/>
        <w:jc w:val="both"/>
        <w:textAlignment w:val="top"/>
        <w:rPr>
          <w:rFonts w:ascii="Century Gothic" w:eastAsia="Century Gothic" w:hAnsi="Century Gothic" w:cs="Century Gothic"/>
          <w:sz w:val="20"/>
          <w:szCs w:val="20"/>
        </w:rPr>
      </w:pPr>
    </w:p>
    <w:p w14:paraId="0BC19A01" w14:textId="77777777" w:rsidR="00813E9C" w:rsidRDefault="00666950">
      <w:pPr>
        <w:shd w:val="clear" w:color="auto" w:fill="FFFFFF"/>
        <w:spacing w:after="0" w:line="240" w:lineRule="auto"/>
        <w:ind w:right="75"/>
        <w:jc w:val="both"/>
        <w:textAlignment w:val="top"/>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Projektem se pro účely tohoto programu rozumí část výroby AVD </w:t>
      </w:r>
      <w:r>
        <w:rPr>
          <w:rFonts w:ascii="Century Gothic" w:eastAsia="Century Gothic" w:hAnsi="Century Gothic" w:cs="Century Gothic"/>
          <w:b/>
          <w:sz w:val="20"/>
          <w:szCs w:val="20"/>
        </w:rPr>
        <w:t>na území Ústeckého kraje</w:t>
      </w:r>
      <w:r>
        <w:rPr>
          <w:rFonts w:ascii="Century Gothic" w:eastAsia="Century Gothic" w:hAnsi="Century Gothic" w:cs="Century Gothic"/>
          <w:sz w:val="20"/>
          <w:szCs w:val="20"/>
        </w:rPr>
        <w:t xml:space="preserve">, a to </w:t>
      </w:r>
      <w:r>
        <w:rPr>
          <w:rFonts w:ascii="Century Gothic" w:eastAsia="Century Gothic" w:hAnsi="Century Gothic" w:cs="Century Gothic"/>
          <w:b/>
          <w:sz w:val="20"/>
          <w:szCs w:val="20"/>
        </w:rPr>
        <w:t>pouze část tvořená vlastním natáčením a postprodukcí AVD</w:t>
      </w:r>
      <w:r>
        <w:rPr>
          <w:rFonts w:ascii="Century Gothic" w:eastAsia="Century Gothic" w:hAnsi="Century Gothic" w:cs="Century Gothic"/>
          <w:sz w:val="20"/>
          <w:szCs w:val="20"/>
        </w:rPr>
        <w:t>, nikoli developmentem (vývojem) AVD, a případné marketingové plnění v rámci Ústeckého kraje. Předmětem projektu mohou být pouze AVD následujícího typu:</w:t>
      </w:r>
    </w:p>
    <w:p w14:paraId="0BC19A02" w14:textId="77777777" w:rsidR="00813E9C" w:rsidRDefault="00813E9C">
      <w:pPr>
        <w:shd w:val="clear" w:color="auto" w:fill="FFFFFF"/>
        <w:spacing w:after="0" w:line="240" w:lineRule="auto"/>
        <w:ind w:right="75"/>
        <w:jc w:val="both"/>
        <w:rPr>
          <w:rFonts w:ascii="Century Gothic" w:eastAsia="Century Gothic" w:hAnsi="Century Gothic" w:cs="Century Gothic"/>
          <w:sz w:val="20"/>
          <w:szCs w:val="20"/>
        </w:rPr>
      </w:pPr>
    </w:p>
    <w:p w14:paraId="0BC19A03" w14:textId="77777777" w:rsidR="00813E9C" w:rsidRDefault="00666950">
      <w:pPr>
        <w:spacing w:after="0" w:line="240" w:lineRule="auto"/>
        <w:ind w:right="75"/>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A) Projekt pro online a televizní vysílání</w:t>
      </w:r>
    </w:p>
    <w:p w14:paraId="0BC19A04" w14:textId="77777777" w:rsidR="00813E9C" w:rsidRDefault="00666950">
      <w:pPr>
        <w:pStyle w:val="MSKNormal"/>
        <w:rPr>
          <w:rFonts w:ascii="Century Gothic" w:eastAsia="Century Gothic" w:hAnsi="Century Gothic" w:cs="Century Gothic"/>
          <w:b/>
          <w:sz w:val="20"/>
          <w:szCs w:val="20"/>
        </w:rPr>
      </w:pPr>
      <w:r>
        <w:rPr>
          <w:rFonts w:ascii="Century Gothic" w:eastAsia="Century Gothic" w:hAnsi="Century Gothic" w:cs="Century Gothic"/>
          <w:b/>
          <w:sz w:val="20"/>
          <w:szCs w:val="20"/>
        </w:rPr>
        <w:t>B) Celovečerní hraný film pro kina</w:t>
      </w:r>
    </w:p>
    <w:p w14:paraId="0BC19A05" w14:textId="77777777" w:rsidR="00813E9C" w:rsidRDefault="00666950">
      <w:pPr>
        <w:pStyle w:val="MSKNormal"/>
        <w:rPr>
          <w:rFonts w:ascii="Century Gothic" w:eastAsia="Century Gothic" w:hAnsi="Century Gothic" w:cs="Century Gothic"/>
          <w:b/>
          <w:sz w:val="20"/>
          <w:szCs w:val="20"/>
        </w:rPr>
      </w:pPr>
      <w:r>
        <w:rPr>
          <w:rFonts w:ascii="Century Gothic" w:eastAsia="Century Gothic" w:hAnsi="Century Gothic" w:cs="Century Gothic"/>
          <w:b/>
          <w:sz w:val="20"/>
          <w:szCs w:val="20"/>
        </w:rPr>
        <w:t>C) Celovečerní dokumentární film pro kina</w:t>
      </w:r>
    </w:p>
    <w:p w14:paraId="0BC19A06" w14:textId="77777777" w:rsidR="00813E9C" w:rsidRDefault="00813E9C">
      <w:pPr>
        <w:spacing w:after="0" w:line="240" w:lineRule="auto"/>
        <w:ind w:right="75"/>
        <w:jc w:val="both"/>
        <w:rPr>
          <w:rFonts w:ascii="Century Gothic" w:eastAsia="Century Gothic" w:hAnsi="Century Gothic" w:cs="Century Gothic"/>
          <w:b/>
          <w:sz w:val="20"/>
          <w:szCs w:val="20"/>
        </w:rPr>
      </w:pPr>
    </w:p>
    <w:p w14:paraId="0BC19A07" w14:textId="77777777" w:rsidR="00813E9C" w:rsidRDefault="00813E9C">
      <w:pPr>
        <w:spacing w:after="0" w:line="240" w:lineRule="auto"/>
        <w:ind w:right="191"/>
        <w:jc w:val="both"/>
        <w:rPr>
          <w:rFonts w:ascii="Century Gothic" w:eastAsia="Century Gothic" w:hAnsi="Century Gothic" w:cs="Century Gothic"/>
          <w:sz w:val="20"/>
          <w:szCs w:val="20"/>
        </w:rPr>
      </w:pPr>
    </w:p>
    <w:p w14:paraId="0BC19A08" w14:textId="77777777" w:rsidR="00813E9C" w:rsidRDefault="00666950">
      <w:pPr>
        <w:spacing w:after="0" w:line="240" w:lineRule="auto"/>
        <w:ind w:right="191"/>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Dotace </w:t>
      </w:r>
      <w:r>
        <w:rPr>
          <w:rFonts w:ascii="Century Gothic" w:eastAsia="Century Gothic" w:hAnsi="Century Gothic" w:cs="Century Gothic"/>
          <w:b/>
          <w:bCs/>
          <w:sz w:val="20"/>
          <w:szCs w:val="20"/>
          <w:u w:val="single"/>
        </w:rPr>
        <w:t>nebudou</w:t>
      </w:r>
      <w:r>
        <w:rPr>
          <w:rFonts w:ascii="Century Gothic" w:eastAsia="Century Gothic" w:hAnsi="Century Gothic" w:cs="Century Gothic"/>
          <w:sz w:val="20"/>
          <w:szCs w:val="20"/>
        </w:rPr>
        <w:t xml:space="preserve"> poskytovány na projekty, jejichž předmětem je výroba animovaných, turistických, propagačních, reklamních či instruktážních AVD, stejně tak AVD, jejichž obsah je v rozporu s právními předpisy, AVD otevřeně schvalující násilí, náboženskou nebo rasovou nesnášenlivost a AVD díla obsahující pornografii, hrubé samoúčelné násilí, díla urážející lidskou důstojnost, díla podněcující ke spáchání teroristického trestného činu a díla poškozující dobré jméno Ústeckého kraje.</w:t>
      </w:r>
    </w:p>
    <w:p w14:paraId="0BC19A09" w14:textId="77777777" w:rsidR="00813E9C" w:rsidRDefault="00813E9C">
      <w:pPr>
        <w:spacing w:after="0" w:line="240" w:lineRule="auto"/>
        <w:ind w:right="191"/>
        <w:jc w:val="both"/>
        <w:rPr>
          <w:rFonts w:ascii="Century Gothic" w:eastAsia="Century Gothic" w:hAnsi="Century Gothic" w:cs="Century Gothic"/>
          <w:sz w:val="20"/>
          <w:szCs w:val="20"/>
        </w:rPr>
      </w:pPr>
    </w:p>
    <w:p w14:paraId="0BC19A0A" w14:textId="77777777" w:rsidR="00813E9C" w:rsidRDefault="00813E9C">
      <w:pPr>
        <w:spacing w:after="0" w:line="240" w:lineRule="auto"/>
        <w:ind w:right="191"/>
        <w:jc w:val="both"/>
        <w:rPr>
          <w:rFonts w:ascii="Century Gothic" w:eastAsia="Century Gothic" w:hAnsi="Century Gothic" w:cs="Century Gothic"/>
          <w:sz w:val="20"/>
          <w:szCs w:val="20"/>
        </w:rPr>
      </w:pPr>
    </w:p>
    <w:p w14:paraId="0BC19A0B" w14:textId="77777777" w:rsidR="00813E9C" w:rsidRDefault="00813E9C">
      <w:pPr>
        <w:spacing w:after="0" w:line="240" w:lineRule="auto"/>
        <w:ind w:right="191"/>
        <w:jc w:val="both"/>
        <w:rPr>
          <w:rFonts w:ascii="Century Gothic" w:eastAsia="Century Gothic" w:hAnsi="Century Gothic" w:cs="Century Gothic"/>
          <w:sz w:val="20"/>
          <w:szCs w:val="20"/>
        </w:rPr>
      </w:pPr>
    </w:p>
    <w:p w14:paraId="0BC19A0C" w14:textId="77777777" w:rsidR="00813E9C" w:rsidRDefault="00813E9C">
      <w:pPr>
        <w:pStyle w:val="MSKNormal"/>
        <w:rPr>
          <w:rFonts w:ascii="Century Gothic" w:eastAsia="Century Gothic" w:hAnsi="Century Gothic" w:cs="Century Gothic"/>
          <w:sz w:val="20"/>
          <w:szCs w:val="20"/>
          <w:lang w:eastAsia="cs-CZ"/>
        </w:rPr>
      </w:pPr>
    </w:p>
    <w:p w14:paraId="0BC19A0D" w14:textId="77777777" w:rsidR="00813E9C" w:rsidRDefault="00666950">
      <w:pPr>
        <w:pStyle w:val="MSKNormal"/>
        <w:numPr>
          <w:ilvl w:val="0"/>
          <w:numId w:val="2"/>
        </w:numPr>
        <w:rPr>
          <w:rFonts w:ascii="Century Gothic" w:eastAsia="Century Gothic" w:hAnsi="Century Gothic" w:cs="Century Gothic"/>
          <w:b/>
          <w:bCs/>
          <w:u w:val="single"/>
        </w:rPr>
      </w:pPr>
      <w:r>
        <w:rPr>
          <w:rFonts w:ascii="Calibri" w:hAnsi="Calibri" w:cs="Arial"/>
          <w:b/>
          <w:bCs/>
          <w:u w:val="single"/>
        </w:rPr>
        <w:t>Okruh způsobilých žadatelů o dotaci</w:t>
      </w:r>
    </w:p>
    <w:p w14:paraId="0BC19A0E" w14:textId="77777777" w:rsidR="00813E9C" w:rsidRDefault="00813E9C">
      <w:pPr>
        <w:shd w:val="clear" w:color="auto" w:fill="FFFFFF"/>
        <w:spacing w:after="0" w:line="240" w:lineRule="auto"/>
        <w:jc w:val="both"/>
        <w:textAlignment w:val="top"/>
        <w:rPr>
          <w:rFonts w:ascii="Century Gothic" w:eastAsia="Century Gothic" w:hAnsi="Century Gothic" w:cs="Century Gothic"/>
          <w:b/>
          <w:bCs/>
          <w:u w:val="single"/>
        </w:rPr>
      </w:pPr>
    </w:p>
    <w:p w14:paraId="0BC19A0F" w14:textId="77777777" w:rsidR="00813E9C" w:rsidRDefault="00666950">
      <w:pPr>
        <w:shd w:val="clear" w:color="auto" w:fill="FFFFFF"/>
        <w:spacing w:after="0" w:line="240" w:lineRule="auto"/>
        <w:jc w:val="both"/>
        <w:textAlignment w:val="top"/>
        <w:rPr>
          <w:rFonts w:ascii="Century Gothic" w:eastAsia="Century Gothic" w:hAnsi="Century Gothic" w:cs="Century Gothic"/>
          <w:sz w:val="20"/>
          <w:szCs w:val="20"/>
        </w:rPr>
      </w:pPr>
      <w:r>
        <w:rPr>
          <w:rFonts w:ascii="Century Gothic" w:eastAsia="Century Gothic" w:hAnsi="Century Gothic" w:cs="Century Gothic"/>
          <w:sz w:val="20"/>
          <w:szCs w:val="20"/>
        </w:rPr>
        <w:t>Žadatel musí k datu podání žádosti splňovat následující podmínky:</w:t>
      </w:r>
    </w:p>
    <w:p w14:paraId="0BC19A10" w14:textId="77777777" w:rsidR="00813E9C" w:rsidRDefault="00813E9C">
      <w:pPr>
        <w:shd w:val="clear" w:color="auto" w:fill="FFFFFF"/>
        <w:spacing w:after="0" w:line="240" w:lineRule="auto"/>
        <w:jc w:val="both"/>
        <w:textAlignment w:val="top"/>
        <w:rPr>
          <w:rFonts w:ascii="Century Gothic" w:eastAsia="Century Gothic" w:hAnsi="Century Gothic" w:cs="Century Gothic"/>
          <w:sz w:val="20"/>
          <w:szCs w:val="20"/>
        </w:rPr>
      </w:pPr>
    </w:p>
    <w:p w14:paraId="0BC19A11" w14:textId="77777777" w:rsidR="00813E9C" w:rsidRDefault="00666950">
      <w:pPr>
        <w:shd w:val="clear" w:color="auto" w:fill="FFFFFF"/>
        <w:spacing w:after="0" w:line="240" w:lineRule="auto"/>
        <w:jc w:val="both"/>
        <w:textAlignment w:val="top"/>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1) Je </w:t>
      </w:r>
      <w:r>
        <w:rPr>
          <w:rFonts w:ascii="Century Gothic" w:eastAsia="Century Gothic" w:hAnsi="Century Gothic" w:cs="Century Gothic"/>
          <w:b/>
          <w:sz w:val="20"/>
          <w:szCs w:val="20"/>
        </w:rPr>
        <w:t>právnická osoba</w:t>
      </w:r>
      <w:r>
        <w:rPr>
          <w:rFonts w:ascii="Century Gothic" w:eastAsia="Century Gothic" w:hAnsi="Century Gothic" w:cs="Century Gothic"/>
          <w:sz w:val="20"/>
          <w:szCs w:val="20"/>
        </w:rPr>
        <w:t>, která má přidělené české IČ, je oprávněna k podnikání odpovídající ekonomické činnosti, ve které je realizován projekt, v souladu s právními předpisy ČR, je ve smyslu §2 zákona č. 496/2012 Sb., o audiovizuálních dílech a podpoře kinematografie a o změně některých zákonů (zákon o audiovizi), ve znění pozdějších předpisů, výrobcem, nebo delegovaným producentem AVD, které je předmětem projektu.</w:t>
      </w:r>
    </w:p>
    <w:p w14:paraId="0BC19A12" w14:textId="77777777" w:rsidR="00813E9C" w:rsidRDefault="00813E9C">
      <w:pPr>
        <w:shd w:val="clear" w:color="auto" w:fill="FFFFFF"/>
        <w:spacing w:after="0" w:line="240" w:lineRule="auto"/>
        <w:jc w:val="both"/>
        <w:textAlignment w:val="top"/>
        <w:rPr>
          <w:rFonts w:ascii="Century Gothic" w:eastAsia="Century Gothic" w:hAnsi="Century Gothic" w:cs="Century Gothic"/>
          <w:sz w:val="20"/>
          <w:szCs w:val="20"/>
        </w:rPr>
      </w:pPr>
    </w:p>
    <w:p w14:paraId="0BC19A13" w14:textId="77777777" w:rsidR="00813E9C" w:rsidRDefault="00666950">
      <w:pPr>
        <w:shd w:val="clear" w:color="auto" w:fill="FFFFFF"/>
        <w:spacing w:after="0" w:line="240" w:lineRule="auto"/>
        <w:jc w:val="both"/>
        <w:textAlignment w:val="top"/>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V případě, že se jedná o tzv. servisní natáčení, je oprávněným žadatelem výrobce AVD, který zprostředkovává natáčení na území Ústeckého kraje pro nezávislého výrobce z </w:t>
      </w:r>
      <w:r>
        <w:rPr>
          <w:rFonts w:ascii="Century Gothic" w:eastAsia="Century Gothic" w:hAnsi="Century Gothic" w:cs="Century Gothic"/>
          <w:sz w:val="20"/>
          <w:szCs w:val="20"/>
        </w:rPr>
        <w:lastRenderedPageBreak/>
        <w:t>členských států Evropské unie a Evropského hospodářského prostoru, Švýcarské konfederace nebo Spojeného království.</w:t>
      </w:r>
    </w:p>
    <w:p w14:paraId="0BC19A14" w14:textId="77777777" w:rsidR="00813E9C" w:rsidRDefault="00813E9C">
      <w:pPr>
        <w:shd w:val="clear" w:color="auto" w:fill="FFFFFF"/>
        <w:spacing w:after="0" w:line="240" w:lineRule="auto"/>
        <w:jc w:val="both"/>
        <w:textAlignment w:val="top"/>
        <w:rPr>
          <w:rFonts w:ascii="Century Gothic" w:eastAsia="Century Gothic" w:hAnsi="Century Gothic" w:cs="Century Gothic"/>
          <w:sz w:val="20"/>
          <w:szCs w:val="20"/>
        </w:rPr>
      </w:pPr>
    </w:p>
    <w:p w14:paraId="0BC19A15" w14:textId="77777777" w:rsidR="00813E9C" w:rsidRDefault="00666950">
      <w:pPr>
        <w:shd w:val="clear" w:color="auto" w:fill="FFFFFF"/>
        <w:spacing w:after="0" w:line="240" w:lineRule="auto"/>
        <w:jc w:val="both"/>
        <w:textAlignment w:val="top"/>
        <w:rPr>
          <w:rFonts w:ascii="Century Gothic" w:eastAsia="Century Gothic" w:hAnsi="Century Gothic" w:cs="Century Gothic"/>
          <w:sz w:val="20"/>
          <w:szCs w:val="20"/>
        </w:rPr>
      </w:pPr>
      <w:r>
        <w:rPr>
          <w:rFonts w:ascii="Century Gothic" w:eastAsia="Century Gothic" w:hAnsi="Century Gothic" w:cs="Century Gothic"/>
          <w:sz w:val="20"/>
          <w:szCs w:val="20"/>
        </w:rPr>
        <w:t>2) Má sídlo, pobočku nebo provozovnu na území České republiky.</w:t>
      </w:r>
    </w:p>
    <w:p w14:paraId="0BC19A16" w14:textId="77777777" w:rsidR="00813E9C" w:rsidRDefault="00813E9C">
      <w:pPr>
        <w:shd w:val="clear" w:color="auto" w:fill="FFFFFF"/>
        <w:spacing w:after="0" w:line="240" w:lineRule="auto"/>
        <w:jc w:val="both"/>
        <w:rPr>
          <w:rFonts w:ascii="Century Gothic" w:eastAsia="Century Gothic" w:hAnsi="Century Gothic" w:cs="Century Gothic"/>
          <w:sz w:val="20"/>
          <w:szCs w:val="20"/>
        </w:rPr>
      </w:pPr>
    </w:p>
    <w:p w14:paraId="0BC19A17" w14:textId="77777777" w:rsidR="00813E9C" w:rsidRDefault="00666950">
      <w:pPr>
        <w:shd w:val="clear" w:color="auto" w:fill="FFFFFF"/>
        <w:spacing w:after="0" w:line="240"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3) Splňuje </w:t>
      </w:r>
      <w:r>
        <w:rPr>
          <w:rFonts w:ascii="Century Gothic" w:eastAsia="Century Gothic" w:hAnsi="Century Gothic" w:cs="Century Gothic"/>
          <w:b/>
          <w:sz w:val="20"/>
          <w:szCs w:val="20"/>
        </w:rPr>
        <w:t>definici malého a středního podniku</w:t>
      </w:r>
      <w:r>
        <w:rPr>
          <w:rFonts w:ascii="Century Gothic" w:eastAsia="Century Gothic" w:hAnsi="Century Gothic" w:cs="Century Gothic"/>
          <w:sz w:val="20"/>
          <w:szCs w:val="20"/>
        </w:rPr>
        <w:t xml:space="preserve">, dle přílohy I (Definice malých a středních podniků) nařízení Komise (EU) č. 651/2014 k obecnému nařízení o blokových výjimkách ze dne 17. června 2014. </w:t>
      </w:r>
    </w:p>
    <w:p w14:paraId="0BC19A18" w14:textId="77777777" w:rsidR="00813E9C" w:rsidRDefault="00813E9C">
      <w:pPr>
        <w:shd w:val="clear" w:color="auto" w:fill="FFFFFF"/>
        <w:spacing w:after="0" w:line="240" w:lineRule="auto"/>
        <w:jc w:val="both"/>
        <w:rPr>
          <w:rFonts w:ascii="Century Gothic" w:eastAsia="Century Gothic" w:hAnsi="Century Gothic" w:cs="Century Gothic"/>
          <w:sz w:val="20"/>
          <w:szCs w:val="20"/>
        </w:rPr>
      </w:pPr>
    </w:p>
    <w:p w14:paraId="0BC19A19" w14:textId="77777777" w:rsidR="00813E9C" w:rsidRDefault="00666950">
      <w:pPr>
        <w:shd w:val="clear" w:color="auto" w:fill="FFFFFF"/>
        <w:spacing w:after="0" w:line="240"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Základním kritériem pro posouzení velikosti podnikatele je dle uvedeného nařízení Komise EU počet zaměstnanců, velikost ročního obratu a bilanční suma roční rozvahy (velikost aktiv). Údaje, které se použijí pro stanovení počtu zaměstnanců a finančních veličin, jsou údaje vztahující se k poslednímu uzavřenému zdaňovacímu období vypočtené za období jednoho kalendářního roku.</w:t>
      </w:r>
    </w:p>
    <w:p w14:paraId="0BC19A1A" w14:textId="77777777" w:rsidR="00813E9C" w:rsidRDefault="00666950">
      <w:pPr>
        <w:spacing w:after="0" w:line="240"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 Za drobného, malého a středního podnikatele se považuje podnikatel, který zaměstnává méně než 250 zaměstnanců a jeho roční obrat nepřesahuje 50 milionů EUR nebo jeho bilanční suma roční rozvahy nepřesahuje 43 milionů EUR.</w:t>
      </w:r>
    </w:p>
    <w:p w14:paraId="0BC19A1B" w14:textId="77777777" w:rsidR="00813E9C" w:rsidRDefault="00666950">
      <w:pPr>
        <w:spacing w:after="0" w:line="240"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 V rámci kategorie malých a středních podniků jsou malí podnikatelé vymezeni jako podnikatelé, kteří zaměstnávají méně než 50 osob a jejichž roční obrat nebo bilanční suma roční rozvahy nepřesahuje 10 milionů EUR.</w:t>
      </w:r>
    </w:p>
    <w:p w14:paraId="0BC19A1C" w14:textId="77777777" w:rsidR="00813E9C" w:rsidRDefault="00813E9C">
      <w:pPr>
        <w:shd w:val="clear" w:color="auto" w:fill="FFFFFF"/>
        <w:spacing w:after="0" w:line="240" w:lineRule="auto"/>
        <w:jc w:val="both"/>
        <w:textAlignment w:val="top"/>
        <w:rPr>
          <w:rFonts w:ascii="Century Gothic" w:eastAsia="Century Gothic" w:hAnsi="Century Gothic" w:cs="Century Gothic"/>
          <w:sz w:val="20"/>
          <w:szCs w:val="20"/>
        </w:rPr>
      </w:pPr>
    </w:p>
    <w:p w14:paraId="0BC19A1D" w14:textId="77777777" w:rsidR="00813E9C" w:rsidRDefault="00666950">
      <w:pPr>
        <w:shd w:val="clear" w:color="auto" w:fill="FFFFFF"/>
        <w:spacing w:after="0" w:line="240" w:lineRule="auto"/>
        <w:jc w:val="both"/>
        <w:textAlignment w:val="top"/>
        <w:rPr>
          <w:rFonts w:ascii="Century Gothic" w:eastAsia="Century Gothic" w:hAnsi="Century Gothic" w:cs="Century Gothic"/>
          <w:sz w:val="20"/>
          <w:szCs w:val="20"/>
        </w:rPr>
      </w:pPr>
      <w:r>
        <w:rPr>
          <w:rFonts w:ascii="Century Gothic" w:eastAsia="Century Gothic" w:hAnsi="Century Gothic" w:cs="Century Gothic"/>
          <w:sz w:val="20"/>
          <w:szCs w:val="20"/>
        </w:rPr>
        <w:t>4) S žadatelem nebylo zahájeno insolvenční řízení.</w:t>
      </w:r>
    </w:p>
    <w:p w14:paraId="0BC19A1E" w14:textId="77777777" w:rsidR="00813E9C" w:rsidRDefault="00813E9C">
      <w:pPr>
        <w:shd w:val="clear" w:color="auto" w:fill="FFFFFF"/>
        <w:spacing w:after="0" w:line="240" w:lineRule="auto"/>
        <w:jc w:val="both"/>
        <w:textAlignment w:val="top"/>
        <w:rPr>
          <w:rFonts w:ascii="Century Gothic" w:eastAsia="Century Gothic" w:hAnsi="Century Gothic" w:cs="Century Gothic"/>
          <w:sz w:val="20"/>
          <w:szCs w:val="20"/>
        </w:rPr>
      </w:pPr>
    </w:p>
    <w:p w14:paraId="0BC19A1F" w14:textId="77777777" w:rsidR="00813E9C" w:rsidRDefault="00666950">
      <w:pPr>
        <w:shd w:val="clear" w:color="auto" w:fill="FFFFFF"/>
        <w:spacing w:after="0" w:line="240" w:lineRule="auto"/>
        <w:jc w:val="both"/>
        <w:textAlignment w:val="top"/>
        <w:rPr>
          <w:rFonts w:ascii="Century Gothic" w:eastAsia="Century Gothic" w:hAnsi="Century Gothic" w:cs="Century Gothic"/>
          <w:sz w:val="20"/>
          <w:szCs w:val="20"/>
        </w:rPr>
      </w:pPr>
      <w:r>
        <w:rPr>
          <w:rFonts w:ascii="Century Gothic" w:eastAsia="Century Gothic" w:hAnsi="Century Gothic" w:cs="Century Gothic"/>
          <w:sz w:val="20"/>
          <w:szCs w:val="20"/>
        </w:rPr>
        <w:t>5) Není ve střetu zájmů dle § 4c zákona č. 159/2006 Sb., o střetu zájmů, ve znění pozdějších předpisů.</w:t>
      </w:r>
    </w:p>
    <w:p w14:paraId="0BC19A20" w14:textId="77777777" w:rsidR="00813E9C" w:rsidRDefault="00813E9C">
      <w:pPr>
        <w:shd w:val="clear" w:color="auto" w:fill="FFFFFF"/>
        <w:spacing w:after="0" w:line="240" w:lineRule="auto"/>
        <w:jc w:val="both"/>
        <w:textAlignment w:val="top"/>
        <w:rPr>
          <w:rFonts w:ascii="Century Gothic" w:eastAsia="Century Gothic" w:hAnsi="Century Gothic" w:cs="Century Gothic"/>
          <w:sz w:val="20"/>
          <w:szCs w:val="20"/>
        </w:rPr>
      </w:pPr>
    </w:p>
    <w:p w14:paraId="0BC19A21" w14:textId="77777777" w:rsidR="00813E9C" w:rsidRDefault="00666950">
      <w:pPr>
        <w:shd w:val="clear" w:color="auto" w:fill="FFFFFF"/>
        <w:spacing w:after="0" w:line="240" w:lineRule="auto"/>
        <w:jc w:val="both"/>
        <w:textAlignment w:val="top"/>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6) Je </w:t>
      </w:r>
      <w:r>
        <w:rPr>
          <w:rFonts w:ascii="Century Gothic" w:eastAsia="Century Gothic" w:hAnsi="Century Gothic" w:cs="Century Gothic"/>
          <w:b/>
          <w:sz w:val="20"/>
          <w:szCs w:val="20"/>
        </w:rPr>
        <w:t>trestně</w:t>
      </w:r>
      <w:r>
        <w:rPr>
          <w:rFonts w:ascii="Century Gothic" w:eastAsia="Century Gothic" w:hAnsi="Century Gothic" w:cs="Century Gothic"/>
          <w:sz w:val="20"/>
          <w:szCs w:val="20"/>
        </w:rPr>
        <w:t xml:space="preserve"> </w:t>
      </w:r>
      <w:r>
        <w:rPr>
          <w:rFonts w:ascii="Century Gothic" w:eastAsia="Century Gothic" w:hAnsi="Century Gothic" w:cs="Century Gothic"/>
          <w:b/>
          <w:sz w:val="20"/>
          <w:szCs w:val="20"/>
        </w:rPr>
        <w:t xml:space="preserve">bezúhonný </w:t>
      </w:r>
      <w:r>
        <w:rPr>
          <w:rFonts w:ascii="Century Gothic" w:eastAsia="Century Gothic" w:hAnsi="Century Gothic" w:cs="Century Gothic"/>
          <w:sz w:val="20"/>
          <w:szCs w:val="20"/>
        </w:rPr>
        <w:t>(nebyl pravomocně odsouzen pro trestný čin, jehož skutková podstata souvisí s jeho předmětem podnikání, nebo pro trestný čin hospodářský nebo trestný čin proti majetku; jde-li o právnickou osobu, musí tento předpoklad splňovat statutární orgán nebo každý člen statutárního orgánu, a je-li statutárním orgánem žadatele či členem statutárního orgánu žadatele právnická osoba, musí tento předpoklad splňovat statutární orgán nebo každý člen statutárního orgánu této právnické osoby).</w:t>
      </w:r>
    </w:p>
    <w:p w14:paraId="0BC19A22" w14:textId="77777777" w:rsidR="00813E9C" w:rsidRDefault="00813E9C">
      <w:pPr>
        <w:shd w:val="clear" w:color="auto" w:fill="FFFFFF"/>
        <w:spacing w:after="0" w:line="240" w:lineRule="auto"/>
        <w:jc w:val="both"/>
        <w:textAlignment w:val="top"/>
        <w:rPr>
          <w:rFonts w:ascii="Century Gothic" w:eastAsia="Century Gothic" w:hAnsi="Century Gothic" w:cs="Century Gothic"/>
          <w:sz w:val="20"/>
          <w:szCs w:val="20"/>
        </w:rPr>
      </w:pPr>
    </w:p>
    <w:p w14:paraId="0BC19A23" w14:textId="77777777" w:rsidR="00813E9C" w:rsidRDefault="00666950">
      <w:pPr>
        <w:shd w:val="clear" w:color="auto" w:fill="FFFFFF"/>
        <w:spacing w:after="0" w:line="240" w:lineRule="auto"/>
        <w:jc w:val="both"/>
        <w:textAlignment w:val="top"/>
        <w:rPr>
          <w:rFonts w:ascii="Century Gothic" w:eastAsia="Century Gothic" w:hAnsi="Century Gothic" w:cs="Century Gothic"/>
          <w:sz w:val="20"/>
          <w:szCs w:val="20"/>
        </w:rPr>
      </w:pPr>
      <w:r>
        <w:rPr>
          <w:rFonts w:ascii="Century Gothic" w:eastAsia="Century Gothic" w:hAnsi="Century Gothic" w:cs="Century Gothic"/>
          <w:sz w:val="20"/>
          <w:szCs w:val="20"/>
        </w:rPr>
        <w:t>7) Na žadatele a související veřejnou zakázku se nevztahují sankční předpisy vydané v souvislosti s protiprávní činností Ruska vůči Ukrajině.</w:t>
      </w:r>
    </w:p>
    <w:p w14:paraId="0BC19A24" w14:textId="77777777" w:rsidR="00813E9C" w:rsidRDefault="00813E9C">
      <w:pPr>
        <w:shd w:val="clear" w:color="auto" w:fill="FFFFFF"/>
        <w:spacing w:after="0" w:line="240" w:lineRule="auto"/>
        <w:jc w:val="both"/>
        <w:textAlignment w:val="top"/>
        <w:rPr>
          <w:rFonts w:ascii="Century Gothic" w:eastAsia="Century Gothic" w:hAnsi="Century Gothic" w:cs="Century Gothic"/>
          <w:sz w:val="20"/>
          <w:szCs w:val="20"/>
        </w:rPr>
      </w:pPr>
    </w:p>
    <w:p w14:paraId="0BC19A25" w14:textId="77777777" w:rsidR="00813E9C" w:rsidRDefault="00666950">
      <w:pPr>
        <w:shd w:val="clear" w:color="auto" w:fill="FFFFFF"/>
        <w:spacing w:after="0" w:line="240" w:lineRule="auto"/>
        <w:jc w:val="both"/>
        <w:textAlignment w:val="top"/>
        <w:rPr>
          <w:rFonts w:ascii="Century Gothic" w:eastAsia="Century Gothic" w:hAnsi="Century Gothic" w:cs="Century Gothic"/>
          <w:sz w:val="20"/>
          <w:szCs w:val="20"/>
        </w:rPr>
      </w:pPr>
      <w:r>
        <w:rPr>
          <w:rFonts w:ascii="Century Gothic" w:eastAsia="Century Gothic" w:hAnsi="Century Gothic" w:cs="Century Gothic"/>
          <w:sz w:val="20"/>
          <w:szCs w:val="20"/>
        </w:rPr>
        <w:t>8) Nemá formu společnosti s ručením omezeným, kde je k podílu (podílům) společníka (společníků) vydán kmenový list podle § 137 zákona č. 90/2012 Sb., o obchodních společnostech a družstvech (zákon o obchodních korporacích), ve znění pozdějších předpisů.</w:t>
      </w:r>
    </w:p>
    <w:p w14:paraId="0BC19A26" w14:textId="77777777" w:rsidR="00813E9C" w:rsidRDefault="00813E9C">
      <w:pPr>
        <w:shd w:val="clear" w:color="auto" w:fill="FFFFFF"/>
        <w:spacing w:after="0" w:line="240" w:lineRule="auto"/>
        <w:jc w:val="both"/>
        <w:textAlignment w:val="top"/>
        <w:rPr>
          <w:rFonts w:ascii="Century Gothic" w:eastAsia="Century Gothic" w:hAnsi="Century Gothic" w:cs="Century Gothic"/>
          <w:sz w:val="20"/>
          <w:szCs w:val="20"/>
        </w:rPr>
      </w:pPr>
    </w:p>
    <w:p w14:paraId="0BC19A27" w14:textId="77777777" w:rsidR="00813E9C" w:rsidRDefault="00666950">
      <w:pPr>
        <w:shd w:val="clear" w:color="auto" w:fill="FFFFFF"/>
        <w:spacing w:after="0" w:line="240" w:lineRule="auto"/>
        <w:jc w:val="both"/>
        <w:textAlignment w:val="top"/>
        <w:rPr>
          <w:rFonts w:ascii="Century Gothic" w:eastAsia="Century Gothic" w:hAnsi="Century Gothic" w:cs="Century Gothic"/>
          <w:sz w:val="20"/>
          <w:szCs w:val="20"/>
          <w:highlight w:val="yellow"/>
        </w:rPr>
      </w:pPr>
      <w:r>
        <w:rPr>
          <w:rFonts w:ascii="Century Gothic" w:eastAsia="Century Gothic" w:hAnsi="Century Gothic" w:cs="Century Gothic"/>
          <w:sz w:val="20"/>
          <w:szCs w:val="20"/>
        </w:rPr>
        <w:t xml:space="preserve">9) Není podnikem v obtížích. </w:t>
      </w:r>
    </w:p>
    <w:p w14:paraId="0BC19A28" w14:textId="77777777" w:rsidR="00813E9C" w:rsidRDefault="00813E9C">
      <w:pPr>
        <w:shd w:val="clear" w:color="auto" w:fill="FFFFFF"/>
        <w:spacing w:after="0" w:line="240" w:lineRule="auto"/>
        <w:jc w:val="both"/>
        <w:rPr>
          <w:rFonts w:ascii="Century Gothic" w:eastAsia="Century Gothic" w:hAnsi="Century Gothic" w:cs="Century Gothic"/>
          <w:sz w:val="20"/>
          <w:szCs w:val="20"/>
        </w:rPr>
      </w:pPr>
    </w:p>
    <w:p w14:paraId="0BC19A29" w14:textId="77777777" w:rsidR="00813E9C" w:rsidRDefault="00666950">
      <w:pPr>
        <w:shd w:val="clear" w:color="auto" w:fill="FFFFFF"/>
        <w:spacing w:after="0" w:line="240" w:lineRule="auto"/>
        <w:jc w:val="both"/>
        <w:textAlignment w:val="top"/>
        <w:rPr>
          <w:rFonts w:ascii="Century Gothic" w:eastAsia="Century Gothic" w:hAnsi="Century Gothic" w:cs="Century Gothic"/>
          <w:sz w:val="20"/>
          <w:szCs w:val="20"/>
        </w:rPr>
      </w:pPr>
      <w:r>
        <w:rPr>
          <w:rFonts w:ascii="Century Gothic" w:eastAsia="Century Gothic" w:hAnsi="Century Gothic" w:cs="Century Gothic"/>
          <w:sz w:val="20"/>
          <w:szCs w:val="20"/>
        </w:rPr>
        <w:t>10) Je registrován jako poplatník daně z příjmu v ČR.</w:t>
      </w:r>
    </w:p>
    <w:p w14:paraId="0BC19A2A" w14:textId="77777777" w:rsidR="00813E9C" w:rsidRDefault="00813E9C">
      <w:pPr>
        <w:shd w:val="clear" w:color="auto" w:fill="FFFFFF"/>
        <w:spacing w:after="0" w:line="240" w:lineRule="auto"/>
        <w:jc w:val="both"/>
        <w:textAlignment w:val="top"/>
        <w:rPr>
          <w:rFonts w:ascii="Century Gothic" w:eastAsia="Century Gothic" w:hAnsi="Century Gothic" w:cs="Century Gothic"/>
          <w:sz w:val="20"/>
          <w:szCs w:val="20"/>
        </w:rPr>
      </w:pPr>
    </w:p>
    <w:p w14:paraId="0BC19A2B" w14:textId="77777777" w:rsidR="00813E9C" w:rsidRDefault="00666950">
      <w:pPr>
        <w:shd w:val="clear" w:color="auto" w:fill="FFFFFF"/>
        <w:spacing w:after="0" w:line="240" w:lineRule="auto"/>
        <w:jc w:val="both"/>
        <w:textAlignment w:val="top"/>
        <w:rPr>
          <w:rFonts w:ascii="Century Gothic" w:eastAsia="Century Gothic" w:hAnsi="Century Gothic" w:cs="Century Gothic"/>
          <w:sz w:val="20"/>
          <w:szCs w:val="20"/>
        </w:rPr>
      </w:pPr>
      <w:r>
        <w:rPr>
          <w:rFonts w:ascii="Century Gothic" w:eastAsia="Century Gothic" w:hAnsi="Century Gothic" w:cs="Century Gothic"/>
          <w:sz w:val="20"/>
          <w:szCs w:val="20"/>
        </w:rPr>
        <w:t>11) Má zapsány skutečné majitele právnické osoby podle zákona č. 37/2021 Sb., o evidenci skutečných majitelů, ve znění pozdějších předpisů.</w:t>
      </w:r>
    </w:p>
    <w:p w14:paraId="0BC19A2C" w14:textId="77777777" w:rsidR="00813E9C" w:rsidRDefault="00813E9C">
      <w:pPr>
        <w:shd w:val="clear" w:color="auto" w:fill="FFFFFF"/>
        <w:spacing w:after="0" w:line="240" w:lineRule="auto"/>
        <w:jc w:val="both"/>
        <w:rPr>
          <w:rFonts w:ascii="Century Gothic" w:eastAsia="Century Gothic" w:hAnsi="Century Gothic" w:cs="Century Gothic"/>
          <w:sz w:val="20"/>
          <w:szCs w:val="20"/>
        </w:rPr>
      </w:pPr>
    </w:p>
    <w:p w14:paraId="0BC19A2D" w14:textId="77777777" w:rsidR="00813E9C" w:rsidRDefault="00666950">
      <w:pPr>
        <w:shd w:val="clear" w:color="auto" w:fill="FFFFFF"/>
        <w:spacing w:after="0" w:line="240" w:lineRule="auto"/>
        <w:jc w:val="both"/>
        <w:textAlignment w:val="top"/>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12) Má-li žadatel podíly či akcie vloženy do svěřenského fondu, </w:t>
      </w:r>
      <w:proofErr w:type="gramStart"/>
      <w:r>
        <w:rPr>
          <w:rFonts w:ascii="Century Gothic" w:eastAsia="Century Gothic" w:hAnsi="Century Gothic" w:cs="Century Gothic"/>
          <w:sz w:val="20"/>
          <w:szCs w:val="20"/>
        </w:rPr>
        <w:t>předloží</w:t>
      </w:r>
      <w:proofErr w:type="gramEnd"/>
      <w:r>
        <w:rPr>
          <w:rFonts w:ascii="Century Gothic" w:eastAsia="Century Gothic" w:hAnsi="Century Gothic" w:cs="Century Gothic"/>
          <w:sz w:val="20"/>
          <w:szCs w:val="20"/>
        </w:rPr>
        <w:t xml:space="preserve"> statut a případně další dokumenty, ze kterých bude zřejmé, kdo je zakladatel, správce, obmyšlený, osoba oprávněná k výkonu dohledu nad správou.</w:t>
      </w:r>
    </w:p>
    <w:p w14:paraId="0BC19A2E" w14:textId="77777777" w:rsidR="00813E9C" w:rsidRDefault="00813E9C">
      <w:pPr>
        <w:shd w:val="clear" w:color="auto" w:fill="FFFFFF"/>
        <w:spacing w:after="0" w:line="240" w:lineRule="auto"/>
        <w:jc w:val="both"/>
        <w:textAlignment w:val="top"/>
        <w:rPr>
          <w:rFonts w:ascii="Century Gothic" w:eastAsia="Century Gothic" w:hAnsi="Century Gothic" w:cs="Century Gothic"/>
          <w:sz w:val="20"/>
          <w:szCs w:val="20"/>
        </w:rPr>
      </w:pPr>
    </w:p>
    <w:p w14:paraId="0BC19A2F" w14:textId="77777777" w:rsidR="00813E9C" w:rsidRDefault="00666950">
      <w:pPr>
        <w:shd w:val="clear" w:color="auto" w:fill="FFFFFF"/>
        <w:spacing w:after="0" w:line="240" w:lineRule="auto"/>
        <w:jc w:val="both"/>
        <w:textAlignment w:val="top"/>
        <w:rPr>
          <w:rFonts w:ascii="Century Gothic" w:eastAsia="Century Gothic" w:hAnsi="Century Gothic" w:cs="Century Gothic"/>
          <w:sz w:val="20"/>
          <w:szCs w:val="20"/>
        </w:rPr>
      </w:pPr>
      <w:r>
        <w:rPr>
          <w:rFonts w:ascii="Century Gothic" w:eastAsia="Century Gothic" w:hAnsi="Century Gothic" w:cs="Century Gothic"/>
          <w:sz w:val="20"/>
          <w:szCs w:val="20"/>
        </w:rPr>
        <w:t>13) Nemá žádné nedoplatky vůči poskytovatelům podpory z projektů spolufinancovaných z rozpočtu Evropské unie.</w:t>
      </w:r>
    </w:p>
    <w:p w14:paraId="0BC19A30" w14:textId="77777777" w:rsidR="00813E9C" w:rsidRDefault="00813E9C">
      <w:pPr>
        <w:shd w:val="clear" w:color="auto" w:fill="FFFFFF"/>
        <w:spacing w:after="0" w:line="240" w:lineRule="auto"/>
        <w:jc w:val="both"/>
        <w:textAlignment w:val="top"/>
        <w:rPr>
          <w:rFonts w:ascii="Century Gothic" w:eastAsia="Century Gothic" w:hAnsi="Century Gothic" w:cs="Century Gothic"/>
          <w:sz w:val="20"/>
          <w:szCs w:val="20"/>
        </w:rPr>
      </w:pPr>
    </w:p>
    <w:p w14:paraId="0BC19A31" w14:textId="77777777" w:rsidR="00813E9C" w:rsidRDefault="00666950">
      <w:pPr>
        <w:shd w:val="clear" w:color="auto" w:fill="FFFFFF"/>
        <w:spacing w:after="0" w:line="240" w:lineRule="auto"/>
        <w:jc w:val="both"/>
        <w:textAlignment w:val="top"/>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 xml:space="preserve">14) Není podnikem, vůči němuž byl v návaznosti na rozhodnutí Evropské komise, na </w:t>
      </w:r>
      <w:proofErr w:type="gramStart"/>
      <w:r>
        <w:rPr>
          <w:rFonts w:ascii="Century Gothic" w:eastAsia="Century Gothic" w:hAnsi="Century Gothic" w:cs="Century Gothic"/>
          <w:sz w:val="20"/>
          <w:szCs w:val="20"/>
        </w:rPr>
        <w:t>základě</w:t>
      </w:r>
      <w:proofErr w:type="gramEnd"/>
      <w:r>
        <w:rPr>
          <w:rFonts w:ascii="Century Gothic" w:eastAsia="Century Gothic" w:hAnsi="Century Gothic" w:cs="Century Gothic"/>
          <w:sz w:val="20"/>
          <w:szCs w:val="20"/>
        </w:rPr>
        <w:t xml:space="preserve"> kterého byla podpora obdržená od poskytovatele z České republiky prohlášena za protiprávní a neslučitelnou s vnitřním trhem, vystaven inkasní příkaz, který je nesplacený (§ 18 odst. 2 písm. i) zákona č. 130/2002 Sb.).</w:t>
      </w:r>
    </w:p>
    <w:p w14:paraId="0BC19A32" w14:textId="77777777" w:rsidR="00813E9C" w:rsidRDefault="00813E9C">
      <w:pPr>
        <w:shd w:val="clear" w:color="auto" w:fill="FFFFFF"/>
        <w:spacing w:after="0" w:line="240" w:lineRule="auto"/>
        <w:jc w:val="both"/>
        <w:textAlignment w:val="top"/>
        <w:rPr>
          <w:rFonts w:ascii="Century Gothic" w:eastAsia="Century Gothic" w:hAnsi="Century Gothic" w:cs="Century Gothic"/>
          <w:sz w:val="20"/>
          <w:szCs w:val="20"/>
        </w:rPr>
      </w:pPr>
    </w:p>
    <w:p w14:paraId="0BC19A33" w14:textId="77777777" w:rsidR="00813E9C" w:rsidRDefault="00666950">
      <w:pPr>
        <w:shd w:val="clear" w:color="auto" w:fill="FFFFFF"/>
        <w:spacing w:after="0" w:line="240" w:lineRule="auto"/>
        <w:jc w:val="both"/>
        <w:textAlignment w:val="top"/>
        <w:rPr>
          <w:rFonts w:ascii="Century Gothic" w:eastAsia="Century Gothic" w:hAnsi="Century Gothic" w:cs="Century Gothic"/>
          <w:sz w:val="20"/>
          <w:szCs w:val="20"/>
        </w:rPr>
      </w:pPr>
      <w:r>
        <w:rPr>
          <w:rFonts w:ascii="Century Gothic" w:eastAsia="Century Gothic" w:hAnsi="Century Gothic" w:cs="Century Gothic"/>
          <w:sz w:val="20"/>
          <w:szCs w:val="20"/>
        </w:rPr>
        <w:t>15) Statutární orgán žadatele či jeho člen a osoby v pracovním či obdobném poměru ke žadateli nejsou zároveň v pracovním či obdobném poměru či nejsou členem žádného orgánu dodavatelů (služby, dodávky, pořízení hmotných movitých věcí a jejich souborů a osobní náklady/ dohody dle zákoníku práce a jiných právních předpisů).</w:t>
      </w:r>
    </w:p>
    <w:p w14:paraId="0BC19A34" w14:textId="77777777" w:rsidR="00813E9C" w:rsidRDefault="00813E9C">
      <w:pPr>
        <w:shd w:val="clear" w:color="auto" w:fill="FFFFFF"/>
        <w:spacing w:after="0" w:line="240" w:lineRule="auto"/>
        <w:jc w:val="both"/>
        <w:textAlignment w:val="top"/>
        <w:rPr>
          <w:rFonts w:ascii="Century Gothic" w:eastAsia="Century Gothic" w:hAnsi="Century Gothic" w:cs="Century Gothic"/>
          <w:sz w:val="20"/>
          <w:szCs w:val="20"/>
          <w:highlight w:val="yellow"/>
        </w:rPr>
      </w:pPr>
    </w:p>
    <w:p w14:paraId="0BC19A35" w14:textId="77777777" w:rsidR="00813E9C" w:rsidRDefault="00666950">
      <w:pPr>
        <w:shd w:val="clear" w:color="auto" w:fill="FFFFFF"/>
        <w:spacing w:after="0" w:line="240" w:lineRule="auto"/>
        <w:jc w:val="both"/>
        <w:textAlignment w:val="top"/>
        <w:rPr>
          <w:rFonts w:ascii="Century Gothic" w:eastAsia="Century Gothic" w:hAnsi="Century Gothic" w:cs="Century Gothic"/>
          <w:sz w:val="20"/>
          <w:szCs w:val="20"/>
        </w:rPr>
      </w:pPr>
      <w:r>
        <w:rPr>
          <w:rFonts w:ascii="Century Gothic" w:eastAsia="Century Gothic" w:hAnsi="Century Gothic" w:cs="Century Gothic"/>
          <w:sz w:val="20"/>
          <w:szCs w:val="20"/>
        </w:rPr>
        <w:t>16) Nejedná se o politickou stranu a politické hnutí dle zákona č. 424/ 1991 Sb., o sdružování v politických stranách a v politických hnutích, ve znění pozdějších předpisů.</w:t>
      </w:r>
    </w:p>
    <w:p w14:paraId="0BC19A36" w14:textId="77777777" w:rsidR="00813E9C" w:rsidRDefault="00813E9C">
      <w:pPr>
        <w:shd w:val="clear" w:color="auto" w:fill="FFFFFF"/>
        <w:spacing w:after="0" w:line="240" w:lineRule="auto"/>
        <w:jc w:val="both"/>
        <w:rPr>
          <w:rFonts w:ascii="Century Gothic" w:eastAsia="Century Gothic" w:hAnsi="Century Gothic" w:cs="Century Gothic"/>
          <w:sz w:val="20"/>
          <w:szCs w:val="20"/>
        </w:rPr>
      </w:pPr>
    </w:p>
    <w:p w14:paraId="0BC19A37" w14:textId="77777777" w:rsidR="00813E9C" w:rsidRDefault="00666950">
      <w:pPr>
        <w:shd w:val="clear" w:color="auto" w:fill="FFFFFF"/>
        <w:spacing w:after="0" w:line="240"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17) Neporušuje horizontální politiky EU a jejich základní principy. </w:t>
      </w:r>
    </w:p>
    <w:p w14:paraId="0BC19A38" w14:textId="77777777" w:rsidR="00813E9C" w:rsidRDefault="00813E9C">
      <w:pPr>
        <w:shd w:val="clear" w:color="auto" w:fill="FFFFFF"/>
        <w:spacing w:after="0" w:line="240" w:lineRule="auto"/>
        <w:jc w:val="both"/>
        <w:rPr>
          <w:rFonts w:ascii="Century Gothic" w:eastAsia="Century Gothic" w:hAnsi="Century Gothic" w:cs="Century Gothic"/>
          <w:sz w:val="20"/>
          <w:szCs w:val="20"/>
        </w:rPr>
      </w:pPr>
    </w:p>
    <w:p w14:paraId="0BC19A39" w14:textId="77777777" w:rsidR="00813E9C" w:rsidRDefault="00666950">
      <w:pPr>
        <w:shd w:val="clear" w:color="auto" w:fill="FFFFFF"/>
        <w:spacing w:after="0" w:line="240"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18) Má zajištěné vlastní zdroje pro spolufinancování projektu ve výši rozdílu mezi celkovými výdaji a výší dotace.</w:t>
      </w:r>
    </w:p>
    <w:p w14:paraId="0BC19A3A" w14:textId="77777777" w:rsidR="00813E9C" w:rsidRDefault="00813E9C">
      <w:pPr>
        <w:shd w:val="clear" w:color="auto" w:fill="FFFFFF"/>
        <w:spacing w:after="0" w:line="240" w:lineRule="auto"/>
        <w:jc w:val="both"/>
        <w:textAlignment w:val="top"/>
        <w:rPr>
          <w:rFonts w:ascii="Century Gothic" w:eastAsia="Century Gothic" w:hAnsi="Century Gothic" w:cs="Century Gothic"/>
          <w:sz w:val="20"/>
          <w:szCs w:val="20"/>
        </w:rPr>
      </w:pPr>
    </w:p>
    <w:p w14:paraId="0BC19A3B" w14:textId="77777777" w:rsidR="00813E9C" w:rsidRDefault="00813E9C">
      <w:pPr>
        <w:shd w:val="clear" w:color="auto" w:fill="FFFFFF"/>
        <w:spacing w:after="0" w:line="240" w:lineRule="auto"/>
        <w:ind w:right="75"/>
        <w:jc w:val="both"/>
        <w:textAlignment w:val="top"/>
        <w:rPr>
          <w:rFonts w:ascii="Century Gothic" w:eastAsia="Century Gothic" w:hAnsi="Century Gothic" w:cs="Century Gothic"/>
          <w:sz w:val="20"/>
          <w:szCs w:val="20"/>
        </w:rPr>
      </w:pPr>
    </w:p>
    <w:p w14:paraId="0BC19A3C" w14:textId="77777777" w:rsidR="00813E9C" w:rsidRDefault="00666950">
      <w:pPr>
        <w:pStyle w:val="MSKNormal"/>
        <w:numPr>
          <w:ilvl w:val="0"/>
          <w:numId w:val="2"/>
        </w:numPr>
        <w:rPr>
          <w:rFonts w:ascii="Century Gothic" w:eastAsia="Century Gothic" w:hAnsi="Century Gothic" w:cs="Century Gothic"/>
          <w:b/>
          <w:u w:val="single"/>
        </w:rPr>
      </w:pPr>
      <w:r>
        <w:rPr>
          <w:rFonts w:ascii="Century Gothic" w:eastAsia="Century Gothic" w:hAnsi="Century Gothic" w:cs="Century Gothic"/>
          <w:b/>
          <w:bCs/>
          <w:u w:val="single"/>
        </w:rPr>
        <w:t>Žádost o dotaci</w:t>
      </w:r>
    </w:p>
    <w:p w14:paraId="0BC19A3D" w14:textId="77777777" w:rsidR="00813E9C" w:rsidRDefault="00813E9C">
      <w:pPr>
        <w:pStyle w:val="MSKNormal"/>
        <w:ind w:left="284"/>
        <w:rPr>
          <w:rFonts w:ascii="Century Gothic" w:eastAsia="Century Gothic" w:hAnsi="Century Gothic" w:cs="Century Gothic"/>
          <w:b/>
          <w:u w:val="single"/>
        </w:rPr>
      </w:pPr>
    </w:p>
    <w:p w14:paraId="0BC19A3E" w14:textId="77777777" w:rsidR="00813E9C" w:rsidRDefault="00666950">
      <w:pPr>
        <w:pStyle w:val="MSKNormal"/>
        <w:numPr>
          <w:ilvl w:val="0"/>
          <w:numId w:val="8"/>
        </w:numPr>
        <w:rPr>
          <w:rFonts w:ascii="Century Gothic" w:eastAsia="Century Gothic" w:hAnsi="Century Gothic" w:cs="Century Gothic"/>
          <w:b/>
          <w:sz w:val="20"/>
          <w:szCs w:val="20"/>
          <w:u w:val="single"/>
        </w:rPr>
      </w:pPr>
      <w:r>
        <w:rPr>
          <w:rFonts w:ascii="Century Gothic" w:eastAsia="Century Gothic" w:hAnsi="Century Gothic" w:cs="Century Gothic"/>
          <w:b/>
          <w:sz w:val="20"/>
          <w:szCs w:val="20"/>
          <w:lang w:eastAsia="cs-CZ"/>
        </w:rPr>
        <w:t>Stanovení konzultačního místa</w:t>
      </w:r>
    </w:p>
    <w:p w14:paraId="0BC19A3F" w14:textId="77777777" w:rsidR="00813E9C" w:rsidRDefault="00813E9C">
      <w:pPr>
        <w:pStyle w:val="MSKNormal"/>
        <w:rPr>
          <w:rFonts w:ascii="Century Gothic" w:eastAsia="Century Gothic" w:hAnsi="Century Gothic" w:cs="Century Gothic"/>
          <w:sz w:val="20"/>
          <w:szCs w:val="20"/>
          <w:lang w:eastAsia="cs-CZ"/>
        </w:rPr>
      </w:pPr>
    </w:p>
    <w:p w14:paraId="0BC19A40" w14:textId="77777777" w:rsidR="00813E9C" w:rsidRDefault="00666950">
      <w:pPr>
        <w:shd w:val="clear" w:color="auto" w:fill="FFFFFF"/>
        <w:spacing w:after="0" w:line="240" w:lineRule="auto"/>
        <w:ind w:right="75"/>
        <w:jc w:val="both"/>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 xml:space="preserve">Administrátorem programu je Odbor regionálního rozvoje Krajského úřadu Ústeckého kraje, oddělení cestovního ruchu, Filmová kancelář Ústeckého kraje. </w:t>
      </w:r>
    </w:p>
    <w:p w14:paraId="0BC19A41" w14:textId="77777777" w:rsidR="00813E9C" w:rsidRDefault="00666950">
      <w:pPr>
        <w:shd w:val="clear" w:color="auto" w:fill="FFFFFF"/>
        <w:spacing w:after="0" w:line="240" w:lineRule="auto"/>
        <w:ind w:right="75"/>
        <w:jc w:val="both"/>
        <w:rPr>
          <w:rFonts w:ascii="Century Gothic" w:eastAsia="Century Gothic" w:hAnsi="Century Gothic" w:cs="Century Gothic"/>
          <w:b/>
          <w:sz w:val="20"/>
          <w:szCs w:val="20"/>
          <w:u w:val="single"/>
          <w:lang w:eastAsia="cs-CZ"/>
        </w:rPr>
      </w:pPr>
      <w:r>
        <w:rPr>
          <w:rFonts w:ascii="Century Gothic" w:eastAsia="Century Gothic" w:hAnsi="Century Gothic" w:cs="Century Gothic"/>
          <w:b/>
          <w:sz w:val="20"/>
          <w:szCs w:val="20"/>
          <w:u w:val="single"/>
          <w:lang w:eastAsia="cs-CZ"/>
        </w:rPr>
        <w:t>Před podáním žádostí je nutné absolvovat povinnou konzultaci ohledně obsahu žádosti a jejích příloh s poskytovatelem dotace.</w:t>
      </w:r>
    </w:p>
    <w:p w14:paraId="0BC19A42" w14:textId="77777777" w:rsidR="00813E9C" w:rsidRDefault="00813E9C">
      <w:pPr>
        <w:shd w:val="clear" w:color="auto" w:fill="FFFFFF"/>
        <w:spacing w:after="0" w:line="240" w:lineRule="auto"/>
        <w:ind w:right="75"/>
        <w:jc w:val="both"/>
        <w:rPr>
          <w:rFonts w:ascii="Century Gothic" w:eastAsia="Century Gothic" w:hAnsi="Century Gothic" w:cs="Century Gothic"/>
          <w:b/>
          <w:sz w:val="20"/>
          <w:szCs w:val="20"/>
          <w:lang w:eastAsia="cs-CZ"/>
        </w:rPr>
      </w:pPr>
    </w:p>
    <w:p w14:paraId="0BC19A43" w14:textId="77777777" w:rsidR="00813E9C" w:rsidRDefault="00666950">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 xml:space="preserve">Kontaktní osoby: </w:t>
      </w:r>
    </w:p>
    <w:p w14:paraId="0BC19A44" w14:textId="77777777" w:rsidR="00813E9C" w:rsidRDefault="00666950">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 xml:space="preserve">Bc. Barbora Hyšková – </w:t>
      </w:r>
      <w:hyperlink r:id="rId11" w:history="1">
        <w:r>
          <w:rPr>
            <w:rStyle w:val="Hypertextovodkaz"/>
            <w:rFonts w:ascii="Century Gothic" w:eastAsia="Century Gothic" w:hAnsi="Century Gothic" w:cs="Century Gothic"/>
            <w:sz w:val="20"/>
            <w:szCs w:val="20"/>
            <w:lang w:eastAsia="cs-CZ"/>
          </w:rPr>
          <w:t>hyskova.b@kr-ustecky.cz</w:t>
        </w:r>
      </w:hyperlink>
    </w:p>
    <w:p w14:paraId="0BC19A45" w14:textId="77777777" w:rsidR="00813E9C" w:rsidRDefault="00666950">
      <w:pPr>
        <w:shd w:val="clear" w:color="auto" w:fill="FFFFFF"/>
        <w:spacing w:after="0" w:line="240" w:lineRule="auto"/>
        <w:ind w:right="75"/>
        <w:jc w:val="both"/>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 xml:space="preserve">Ing. Marta Šašková - </w:t>
      </w:r>
      <w:hyperlink r:id="rId12" w:history="1">
        <w:r>
          <w:rPr>
            <w:rStyle w:val="Hypertextovodkaz"/>
            <w:rFonts w:ascii="Century Gothic" w:eastAsia="Century Gothic" w:hAnsi="Century Gothic" w:cs="Century Gothic"/>
            <w:sz w:val="20"/>
            <w:szCs w:val="20"/>
            <w:lang w:eastAsia="cs-CZ"/>
          </w:rPr>
          <w:t>saskova.m@kr-ustecky.cz</w:t>
        </w:r>
      </w:hyperlink>
      <w:r>
        <w:rPr>
          <w:rFonts w:ascii="Century Gothic" w:eastAsia="Century Gothic" w:hAnsi="Century Gothic" w:cs="Century Gothic"/>
          <w:sz w:val="20"/>
          <w:szCs w:val="20"/>
          <w:lang w:eastAsia="cs-CZ"/>
        </w:rPr>
        <w:t xml:space="preserve"> </w:t>
      </w:r>
    </w:p>
    <w:p w14:paraId="0BC19A46" w14:textId="77777777" w:rsidR="00813E9C" w:rsidRDefault="00666950">
      <w:pPr>
        <w:shd w:val="clear" w:color="auto" w:fill="FFFFFF"/>
        <w:spacing w:after="0" w:line="240" w:lineRule="auto"/>
        <w:ind w:right="75"/>
        <w:jc w:val="both"/>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 xml:space="preserve">Mgr. Michaela Palaščáková - </w:t>
      </w:r>
      <w:hyperlink r:id="rId13" w:history="1">
        <w:r>
          <w:rPr>
            <w:rStyle w:val="Hypertextovodkaz"/>
            <w:rFonts w:ascii="Century Gothic" w:eastAsia="Century Gothic" w:hAnsi="Century Gothic" w:cs="Century Gothic"/>
            <w:sz w:val="20"/>
            <w:szCs w:val="20"/>
            <w:lang w:eastAsia="cs-CZ"/>
          </w:rPr>
          <w:t>palascakova.m@kr-ustecky.cz</w:t>
        </w:r>
      </w:hyperlink>
      <w:r>
        <w:rPr>
          <w:rFonts w:ascii="Century Gothic" w:eastAsia="Century Gothic" w:hAnsi="Century Gothic" w:cs="Century Gothic"/>
          <w:sz w:val="20"/>
          <w:szCs w:val="20"/>
          <w:lang w:eastAsia="cs-CZ"/>
        </w:rPr>
        <w:t xml:space="preserve"> </w:t>
      </w:r>
    </w:p>
    <w:p w14:paraId="0BC19A47" w14:textId="77777777" w:rsidR="00813E9C" w:rsidRDefault="00813E9C">
      <w:pPr>
        <w:pStyle w:val="MSKNormal"/>
        <w:shd w:val="clear" w:color="auto" w:fill="FFFFFF"/>
        <w:ind w:right="75"/>
        <w:rPr>
          <w:rFonts w:ascii="Century Gothic" w:eastAsia="Century Gothic" w:hAnsi="Century Gothic" w:cs="Century Gothic"/>
          <w:sz w:val="20"/>
          <w:szCs w:val="20"/>
          <w:lang w:eastAsia="cs-CZ"/>
        </w:rPr>
      </w:pPr>
    </w:p>
    <w:p w14:paraId="0BC19A48" w14:textId="77777777" w:rsidR="00813E9C" w:rsidRDefault="00666950">
      <w:pPr>
        <w:pStyle w:val="MSKNormal"/>
        <w:numPr>
          <w:ilvl w:val="0"/>
          <w:numId w:val="8"/>
        </w:numPr>
        <w:rPr>
          <w:rFonts w:ascii="Century Gothic" w:eastAsia="Century Gothic" w:hAnsi="Century Gothic" w:cs="Century Gothic"/>
          <w:b/>
          <w:sz w:val="20"/>
          <w:szCs w:val="20"/>
          <w:lang w:eastAsia="cs-CZ"/>
        </w:rPr>
      </w:pPr>
      <w:r>
        <w:rPr>
          <w:rFonts w:ascii="Century Gothic" w:eastAsia="Century Gothic" w:hAnsi="Century Gothic" w:cs="Century Gothic"/>
          <w:b/>
          <w:sz w:val="20"/>
          <w:szCs w:val="20"/>
          <w:lang w:eastAsia="cs-CZ"/>
        </w:rPr>
        <w:t xml:space="preserve">Způsob předkládání žádostí o dotace </w:t>
      </w:r>
    </w:p>
    <w:p w14:paraId="0BC19A49" w14:textId="77777777" w:rsidR="00813E9C" w:rsidRDefault="00813E9C">
      <w:pPr>
        <w:pStyle w:val="MSKNormal"/>
        <w:rPr>
          <w:rFonts w:ascii="Century Gothic" w:eastAsia="Century Gothic" w:hAnsi="Century Gothic" w:cs="Century Gothic"/>
          <w:sz w:val="20"/>
          <w:szCs w:val="20"/>
          <w:lang w:eastAsia="cs-CZ"/>
        </w:rPr>
      </w:pPr>
    </w:p>
    <w:p w14:paraId="0BC19A4A" w14:textId="77777777" w:rsidR="00813E9C" w:rsidRDefault="00666950">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 xml:space="preserve">Žadatel doručuje úplnou žádost do programu na předepsaných formulářích, které jsou přílohami tohoto programu. </w:t>
      </w:r>
    </w:p>
    <w:p w14:paraId="0BC19A4B" w14:textId="77777777" w:rsidR="00813E9C" w:rsidRDefault="00813E9C">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p>
    <w:p w14:paraId="0BC19A4C" w14:textId="77777777" w:rsidR="00813E9C" w:rsidRDefault="00666950">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 xml:space="preserve">Zpráva je doručována </w:t>
      </w:r>
      <w:r>
        <w:rPr>
          <w:rFonts w:ascii="Century Gothic" w:eastAsia="Century Gothic" w:hAnsi="Century Gothic" w:cs="Century Gothic"/>
          <w:b/>
          <w:sz w:val="20"/>
          <w:szCs w:val="20"/>
          <w:u w:val="single"/>
          <w:lang w:eastAsia="cs-CZ"/>
        </w:rPr>
        <w:t xml:space="preserve">výhradně </w:t>
      </w:r>
      <w:r>
        <w:rPr>
          <w:rFonts w:ascii="Century Gothic" w:eastAsia="Century Gothic" w:hAnsi="Century Gothic" w:cs="Century Gothic"/>
          <w:b/>
          <w:sz w:val="20"/>
          <w:szCs w:val="20"/>
          <w:lang w:eastAsia="cs-CZ"/>
        </w:rPr>
        <w:t xml:space="preserve">do datové schránky Ústeckého kraje </w:t>
      </w:r>
      <w:r>
        <w:rPr>
          <w:rFonts w:ascii="Century Gothic" w:eastAsia="Century Gothic" w:hAnsi="Century Gothic" w:cs="Century Gothic"/>
          <w:b/>
          <w:bCs/>
          <w:sz w:val="20"/>
          <w:szCs w:val="20"/>
          <w:lang w:eastAsia="cs-CZ"/>
        </w:rPr>
        <w:t xml:space="preserve">– </w:t>
      </w:r>
      <w:r>
        <w:rPr>
          <w:rFonts w:ascii="Century Gothic" w:eastAsia="Century Gothic" w:hAnsi="Century Gothic" w:cs="Century Gothic"/>
          <w:sz w:val="20"/>
          <w:szCs w:val="20"/>
          <w:lang w:eastAsia="cs-CZ"/>
        </w:rPr>
        <w:t xml:space="preserve">identifikátor datové schránky: </w:t>
      </w:r>
      <w:r>
        <w:rPr>
          <w:rFonts w:ascii="Century Gothic" w:eastAsia="Century Gothic" w:hAnsi="Century Gothic" w:cs="Century Gothic"/>
          <w:b/>
          <w:sz w:val="20"/>
          <w:szCs w:val="20"/>
          <w:lang w:eastAsia="cs-CZ"/>
        </w:rPr>
        <w:t>t9zbsva</w:t>
      </w:r>
      <w:r>
        <w:rPr>
          <w:rFonts w:ascii="Century Gothic" w:eastAsia="Century Gothic" w:hAnsi="Century Gothic" w:cs="Century Gothic"/>
          <w:b/>
          <w:bCs/>
          <w:sz w:val="20"/>
          <w:szCs w:val="20"/>
          <w:lang w:eastAsia="cs-CZ"/>
        </w:rPr>
        <w:t xml:space="preserve"> </w:t>
      </w:r>
      <w:r>
        <w:rPr>
          <w:rFonts w:ascii="Century Gothic" w:eastAsia="Century Gothic" w:hAnsi="Century Gothic" w:cs="Century Gothic"/>
          <w:sz w:val="20"/>
          <w:szCs w:val="20"/>
          <w:lang w:eastAsia="cs-CZ"/>
        </w:rPr>
        <w:t>(autorizovaná konverze dokumentů).</w:t>
      </w:r>
    </w:p>
    <w:p w14:paraId="0BC19A4D" w14:textId="77777777" w:rsidR="00813E9C" w:rsidRDefault="00666950">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 xml:space="preserve">Z označení datové zprávy musí být zřejmé, že je adresována Krajskému úřadu Ústeckého kraje, Odboru Regionálního rozvoje a dále také, že se jedná o žádost o dotaci v rámci programu </w:t>
      </w:r>
      <w:r>
        <w:rPr>
          <w:rFonts w:ascii="Century Gothic" w:eastAsia="Century Gothic" w:hAnsi="Century Gothic" w:cs="Century Gothic"/>
          <w:b/>
          <w:sz w:val="20"/>
          <w:szCs w:val="20"/>
          <w:lang w:eastAsia="cs-CZ"/>
        </w:rPr>
        <w:t>„</w:t>
      </w:r>
      <w:r>
        <w:rPr>
          <w:rFonts w:ascii="Century Gothic" w:eastAsia="Century Gothic" w:hAnsi="Century Gothic" w:cs="Century Gothic"/>
          <w:b/>
          <w:i/>
          <w:sz w:val="20"/>
          <w:szCs w:val="20"/>
        </w:rPr>
        <w:t xml:space="preserve">Filmové vouchery v Ústeckém kraji </w:t>
      </w:r>
      <w:r>
        <w:rPr>
          <w:rFonts w:ascii="Century Gothic" w:eastAsia="Century Gothic" w:hAnsi="Century Gothic" w:cs="Century Gothic"/>
          <w:b/>
          <w:sz w:val="20"/>
          <w:szCs w:val="20"/>
          <w:lang w:eastAsia="cs-CZ"/>
        </w:rPr>
        <w:t>“</w:t>
      </w:r>
      <w:r>
        <w:rPr>
          <w:rFonts w:ascii="Century Gothic" w:eastAsia="Century Gothic" w:hAnsi="Century Gothic" w:cs="Century Gothic"/>
          <w:sz w:val="20"/>
          <w:szCs w:val="20"/>
          <w:lang w:eastAsia="cs-CZ"/>
        </w:rPr>
        <w:t>.</w:t>
      </w:r>
    </w:p>
    <w:p w14:paraId="0BC19A4E" w14:textId="77777777" w:rsidR="00813E9C" w:rsidRDefault="00813E9C">
      <w:pPr>
        <w:shd w:val="clear" w:color="auto" w:fill="FFFFFF"/>
        <w:spacing w:after="0" w:line="240" w:lineRule="auto"/>
        <w:ind w:right="75"/>
        <w:jc w:val="both"/>
        <w:rPr>
          <w:rFonts w:ascii="Century Gothic" w:eastAsia="Century Gothic" w:hAnsi="Century Gothic" w:cs="Century Gothic"/>
          <w:sz w:val="20"/>
          <w:szCs w:val="20"/>
          <w:lang w:eastAsia="cs-CZ"/>
        </w:rPr>
      </w:pPr>
    </w:p>
    <w:p w14:paraId="0BC19A4F" w14:textId="77777777" w:rsidR="00813E9C" w:rsidRDefault="00813E9C">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p>
    <w:p w14:paraId="0BC19A50" w14:textId="77777777" w:rsidR="00813E9C" w:rsidRDefault="00666950">
      <w:pPr>
        <w:pStyle w:val="MSKNormal"/>
        <w:numPr>
          <w:ilvl w:val="0"/>
          <w:numId w:val="8"/>
        </w:numPr>
        <w:rPr>
          <w:rFonts w:ascii="Century Gothic" w:eastAsia="Century Gothic" w:hAnsi="Century Gothic" w:cs="Century Gothic"/>
          <w:b/>
          <w:sz w:val="20"/>
          <w:szCs w:val="20"/>
          <w:lang w:eastAsia="cs-CZ"/>
        </w:rPr>
      </w:pPr>
      <w:r>
        <w:rPr>
          <w:rFonts w:ascii="Century Gothic" w:eastAsia="Century Gothic" w:hAnsi="Century Gothic" w:cs="Century Gothic"/>
          <w:b/>
          <w:sz w:val="20"/>
          <w:szCs w:val="20"/>
          <w:lang w:eastAsia="cs-CZ"/>
        </w:rPr>
        <w:t xml:space="preserve">Lhůta pro předkládání žádostí </w:t>
      </w:r>
    </w:p>
    <w:p w14:paraId="0BC19A51" w14:textId="77777777" w:rsidR="00813E9C" w:rsidRDefault="00813E9C">
      <w:pPr>
        <w:pStyle w:val="MSKNormal"/>
        <w:rPr>
          <w:rFonts w:ascii="Century Gothic" w:eastAsia="Century Gothic" w:hAnsi="Century Gothic" w:cs="Century Gothic"/>
          <w:b/>
          <w:sz w:val="20"/>
          <w:szCs w:val="20"/>
          <w:highlight w:val="yellow"/>
          <w:lang w:eastAsia="cs-CZ"/>
        </w:rPr>
      </w:pPr>
    </w:p>
    <w:p w14:paraId="0BC19A52" w14:textId="77777777" w:rsidR="00813E9C" w:rsidRDefault="00666950">
      <w:pPr>
        <w:pStyle w:val="MSKNormal"/>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 xml:space="preserve">Lhůta pro podání žádosti je od </w:t>
      </w:r>
      <w:r>
        <w:rPr>
          <w:rFonts w:ascii="Century Gothic" w:eastAsia="Century Gothic" w:hAnsi="Century Gothic" w:cs="Century Gothic"/>
          <w:b/>
          <w:bCs/>
          <w:sz w:val="20"/>
          <w:szCs w:val="20"/>
          <w:lang w:eastAsia="cs-CZ"/>
        </w:rPr>
        <w:t>3. 6. 2024 – 31.1.2027</w:t>
      </w:r>
      <w:r>
        <w:rPr>
          <w:rFonts w:ascii="Century Gothic" w:eastAsia="Century Gothic" w:hAnsi="Century Gothic" w:cs="Century Gothic"/>
          <w:sz w:val="20"/>
          <w:szCs w:val="20"/>
          <w:lang w:eastAsia="cs-CZ"/>
        </w:rPr>
        <w:t xml:space="preserve">. Výzva pro předkládání žádostí do dotačního programu je </w:t>
      </w:r>
      <w:r>
        <w:rPr>
          <w:rFonts w:ascii="Century Gothic" w:eastAsia="Century Gothic" w:hAnsi="Century Gothic" w:cs="Century Gothic"/>
          <w:b/>
          <w:bCs/>
          <w:sz w:val="20"/>
          <w:szCs w:val="20"/>
          <w:u w:val="single"/>
          <w:lang w:eastAsia="cs-CZ"/>
        </w:rPr>
        <w:t>průběžná.</w:t>
      </w:r>
      <w:r>
        <w:rPr>
          <w:rFonts w:ascii="Century Gothic" w:eastAsia="Century Gothic" w:hAnsi="Century Gothic" w:cs="Century Gothic"/>
          <w:sz w:val="20"/>
          <w:szCs w:val="20"/>
          <w:lang w:eastAsia="cs-CZ"/>
        </w:rPr>
        <w:t xml:space="preserve"> </w:t>
      </w:r>
    </w:p>
    <w:p w14:paraId="0BC19A53" w14:textId="77777777" w:rsidR="00813E9C" w:rsidRDefault="00813E9C">
      <w:pPr>
        <w:spacing w:after="0" w:line="240" w:lineRule="auto"/>
        <w:textAlignment w:val="top"/>
        <w:rPr>
          <w:rFonts w:ascii="Century Gothic" w:eastAsia="Century Gothic" w:hAnsi="Century Gothic" w:cs="Century Gothic"/>
          <w:sz w:val="20"/>
          <w:szCs w:val="20"/>
          <w:lang w:eastAsia="cs-CZ"/>
        </w:rPr>
      </w:pPr>
    </w:p>
    <w:p w14:paraId="0BC19A54" w14:textId="77777777" w:rsidR="00813E9C" w:rsidRDefault="00666950">
      <w:pPr>
        <w:pStyle w:val="MSKNormal"/>
        <w:numPr>
          <w:ilvl w:val="0"/>
          <w:numId w:val="8"/>
        </w:numPr>
        <w:rPr>
          <w:rFonts w:ascii="Century Gothic" w:eastAsia="Century Gothic" w:hAnsi="Century Gothic" w:cs="Century Gothic"/>
          <w:b/>
          <w:sz w:val="20"/>
          <w:szCs w:val="20"/>
          <w:lang w:eastAsia="cs-CZ"/>
        </w:rPr>
      </w:pPr>
      <w:r>
        <w:rPr>
          <w:rFonts w:ascii="Century Gothic" w:eastAsia="Century Gothic" w:hAnsi="Century Gothic" w:cs="Century Gothic"/>
          <w:b/>
          <w:sz w:val="20"/>
          <w:szCs w:val="20"/>
          <w:lang w:eastAsia="cs-CZ"/>
        </w:rPr>
        <w:t xml:space="preserve">Žádost o dotaci a její přílohy </w:t>
      </w:r>
    </w:p>
    <w:p w14:paraId="0BC19A55" w14:textId="77777777" w:rsidR="00813E9C" w:rsidRDefault="00813E9C">
      <w:pPr>
        <w:pStyle w:val="MSKNormal"/>
        <w:rPr>
          <w:rFonts w:ascii="Century Gothic" w:eastAsia="Century Gothic" w:hAnsi="Century Gothic" w:cs="Century Gothic"/>
          <w:sz w:val="20"/>
          <w:szCs w:val="20"/>
          <w:lang w:eastAsia="cs-CZ"/>
        </w:rPr>
      </w:pPr>
    </w:p>
    <w:p w14:paraId="0BC19A56" w14:textId="77777777" w:rsidR="00813E9C" w:rsidRDefault="00666950">
      <w:pPr>
        <w:pStyle w:val="MSKNormal"/>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 xml:space="preserve">Žádost o dotaci sestává z vyplněného a podepsaného </w:t>
      </w:r>
      <w:r>
        <w:rPr>
          <w:rFonts w:ascii="Century Gothic" w:eastAsia="Century Gothic" w:hAnsi="Century Gothic" w:cs="Century Gothic"/>
          <w:b/>
          <w:bCs/>
          <w:sz w:val="20"/>
          <w:szCs w:val="20"/>
          <w:lang w:eastAsia="cs-CZ"/>
        </w:rPr>
        <w:t xml:space="preserve">formuláře žádosti </w:t>
      </w:r>
      <w:r>
        <w:rPr>
          <w:rFonts w:ascii="Calibri" w:hAnsi="Calibri" w:cs="Arial"/>
          <w:i/>
          <w:iCs/>
          <w:sz w:val="20"/>
          <w:szCs w:val="20"/>
          <w:lang w:eastAsia="cs-CZ"/>
        </w:rPr>
        <w:t>(fo</w:t>
      </w:r>
      <w:r>
        <w:rPr>
          <w:rFonts w:ascii="Century Gothic" w:eastAsia="Century Gothic" w:hAnsi="Century Gothic" w:cs="Century Gothic"/>
          <w:i/>
          <w:iCs/>
          <w:sz w:val="20"/>
          <w:szCs w:val="20"/>
          <w:lang w:eastAsia="cs-CZ"/>
        </w:rPr>
        <w:t>rmulář ÚK)</w:t>
      </w:r>
      <w:r>
        <w:rPr>
          <w:rFonts w:ascii="Century Gothic" w:eastAsia="Century Gothic" w:hAnsi="Century Gothic" w:cs="Century Gothic"/>
          <w:sz w:val="20"/>
          <w:szCs w:val="20"/>
          <w:lang w:eastAsia="cs-CZ"/>
        </w:rPr>
        <w:t>, a následujících povinných příloh (číselně označených):</w:t>
      </w:r>
    </w:p>
    <w:p w14:paraId="0BC19A57" w14:textId="77777777" w:rsidR="00813E9C" w:rsidRDefault="00666950">
      <w:pPr>
        <w:numPr>
          <w:ilvl w:val="0"/>
          <w:numId w:val="6"/>
        </w:numPr>
        <w:shd w:val="clear" w:color="auto" w:fill="FFFFFF"/>
        <w:spacing w:after="0" w:line="240" w:lineRule="auto"/>
        <w:ind w:right="150"/>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synopse AVD (maximálně 2 strany A4),</w:t>
      </w:r>
    </w:p>
    <w:p w14:paraId="0BC19A58" w14:textId="77777777" w:rsidR="00813E9C" w:rsidRDefault="00666950">
      <w:pPr>
        <w:numPr>
          <w:ilvl w:val="0"/>
          <w:numId w:val="6"/>
        </w:numPr>
        <w:shd w:val="clear" w:color="auto" w:fill="FFFFFF"/>
        <w:spacing w:after="0" w:line="240" w:lineRule="auto"/>
        <w:ind w:right="150"/>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lastRenderedPageBreak/>
        <w:t xml:space="preserve">plánovaný souhrnný rozpočet nákladů vynaložených na území Ústeckého kraje – žadatel </w:t>
      </w:r>
      <w:proofErr w:type="gramStart"/>
      <w:r>
        <w:rPr>
          <w:rFonts w:ascii="Century Gothic" w:eastAsia="Century Gothic" w:hAnsi="Century Gothic" w:cs="Century Gothic"/>
          <w:sz w:val="20"/>
          <w:szCs w:val="20"/>
          <w:lang w:eastAsia="cs-CZ"/>
        </w:rPr>
        <w:t>předloží</w:t>
      </w:r>
      <w:proofErr w:type="gramEnd"/>
      <w:r>
        <w:rPr>
          <w:rFonts w:ascii="Century Gothic" w:eastAsia="Century Gothic" w:hAnsi="Century Gothic" w:cs="Century Gothic"/>
          <w:sz w:val="20"/>
          <w:szCs w:val="20"/>
          <w:lang w:eastAsia="cs-CZ"/>
        </w:rPr>
        <w:t xml:space="preserve"> pouze List 2 </w:t>
      </w:r>
      <w:r>
        <w:rPr>
          <w:rFonts w:ascii="Century Gothic" w:hAnsi="Century Gothic"/>
          <w:i/>
          <w:iCs/>
          <w:sz w:val="20"/>
          <w:szCs w:val="20"/>
          <w:lang w:eastAsia="cs-CZ"/>
        </w:rPr>
        <w:t>(formulář ÚK)</w:t>
      </w:r>
    </w:p>
    <w:p w14:paraId="0BC19A59" w14:textId="77777777" w:rsidR="00813E9C" w:rsidRDefault="00666950">
      <w:pPr>
        <w:numPr>
          <w:ilvl w:val="0"/>
          <w:numId w:val="6"/>
        </w:numPr>
        <w:shd w:val="clear" w:color="auto" w:fill="FFFFFF"/>
        <w:spacing w:after="0" w:line="240" w:lineRule="auto"/>
        <w:ind w:right="150"/>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scénář AVD pro celovečerní film pro kina nebo treatment pro dokumentární film pro kina nebo scénář první epizody a treatmenty pro seriálové AVD pro online a televizní vysílání,</w:t>
      </w:r>
    </w:p>
    <w:p w14:paraId="0BC19A5A" w14:textId="77777777" w:rsidR="00813E9C" w:rsidRDefault="00666950">
      <w:pPr>
        <w:numPr>
          <w:ilvl w:val="0"/>
          <w:numId w:val="6"/>
        </w:numPr>
        <w:shd w:val="clear" w:color="auto" w:fill="FFFFFF"/>
        <w:spacing w:after="0" w:line="240" w:lineRule="auto"/>
        <w:ind w:right="150"/>
        <w:jc w:val="both"/>
        <w:textAlignment w:val="top"/>
        <w:rPr>
          <w:rFonts w:ascii="Century Gothic" w:eastAsia="Century Gothic" w:hAnsi="Century Gothic" w:cs="Century Gothic"/>
          <w:i/>
          <w:iCs/>
          <w:sz w:val="20"/>
          <w:szCs w:val="20"/>
          <w:u w:val="single"/>
          <w:lang w:eastAsia="cs-CZ"/>
        </w:rPr>
      </w:pPr>
      <w:r>
        <w:rPr>
          <w:rFonts w:ascii="Century Gothic" w:eastAsia="Century Gothic" w:hAnsi="Century Gothic" w:cs="Century Gothic"/>
          <w:sz w:val="20"/>
          <w:szCs w:val="20"/>
          <w:lang w:eastAsia="cs-CZ"/>
        </w:rPr>
        <w:t xml:space="preserve">položkový rozpočet celkových nákladů AVD </w:t>
      </w:r>
      <w:r>
        <w:rPr>
          <w:rFonts w:ascii="Century Gothic" w:eastAsia="Century Gothic" w:hAnsi="Century Gothic" w:cs="Century Gothic"/>
          <w:i/>
          <w:iCs/>
          <w:sz w:val="20"/>
          <w:szCs w:val="20"/>
          <w:u w:val="single"/>
          <w:lang w:eastAsia="cs-CZ"/>
        </w:rPr>
        <w:t xml:space="preserve">(předkládat na vlastním libovolném formuláři, je možné použít formulář předkládaný k žádosti na Státní fond kinematografie) </w:t>
      </w:r>
    </w:p>
    <w:p w14:paraId="0BC19A5B" w14:textId="77777777" w:rsidR="00813E9C" w:rsidRDefault="00666950">
      <w:pPr>
        <w:numPr>
          <w:ilvl w:val="0"/>
          <w:numId w:val="6"/>
        </w:numPr>
        <w:shd w:val="clear" w:color="auto" w:fill="FFFFFF"/>
        <w:spacing w:after="0" w:line="240" w:lineRule="auto"/>
        <w:ind w:right="150"/>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 xml:space="preserve">zdroje financování AVD </w:t>
      </w:r>
      <w:r>
        <w:rPr>
          <w:rFonts w:ascii="Century Gothic" w:hAnsi="Century Gothic"/>
          <w:i/>
          <w:iCs/>
          <w:sz w:val="20"/>
          <w:szCs w:val="20"/>
          <w:lang w:eastAsia="cs-CZ"/>
        </w:rPr>
        <w:t>(formulář ÚK)</w:t>
      </w:r>
    </w:p>
    <w:p w14:paraId="0BC19A5C" w14:textId="77777777" w:rsidR="00813E9C" w:rsidRDefault="00666950">
      <w:pPr>
        <w:numPr>
          <w:ilvl w:val="0"/>
          <w:numId w:val="6"/>
        </w:numPr>
        <w:shd w:val="clear" w:color="auto" w:fill="FFFFFF"/>
        <w:spacing w:after="0" w:line="240" w:lineRule="auto"/>
        <w:ind w:right="150"/>
        <w:jc w:val="both"/>
        <w:textAlignment w:val="top"/>
        <w:rPr>
          <w:rFonts w:ascii="Century Gothic" w:eastAsia="Century Gothic" w:hAnsi="Century Gothic" w:cs="Century Gothic"/>
          <w:sz w:val="20"/>
          <w:szCs w:val="20"/>
          <w:lang w:eastAsia="cs-CZ"/>
        </w:rPr>
      </w:pPr>
      <w:bookmarkStart w:id="0" w:name="_Hlk151323358"/>
      <w:r>
        <w:rPr>
          <w:rFonts w:ascii="Century Gothic" w:eastAsia="Century Gothic" w:hAnsi="Century Gothic" w:cs="Century Gothic"/>
          <w:sz w:val="20"/>
          <w:szCs w:val="20"/>
          <w:lang w:eastAsia="cs-CZ"/>
        </w:rPr>
        <w:t>doklady prokazující úspěšné splnění podmínek kulturně-realizačního testu žadatel může předložit pouze jednou pro více žádostí ve stejné kategorii A, B a C:</w:t>
      </w:r>
    </w:p>
    <w:p w14:paraId="0BC19A5D" w14:textId="77777777" w:rsidR="00813E9C" w:rsidRDefault="00813E9C">
      <w:pPr>
        <w:shd w:val="clear" w:color="auto" w:fill="FFFFFF"/>
        <w:spacing w:after="0" w:line="240" w:lineRule="auto"/>
        <w:ind w:right="150"/>
        <w:jc w:val="both"/>
        <w:rPr>
          <w:rFonts w:ascii="Century Gothic" w:eastAsia="Century Gothic" w:hAnsi="Century Gothic" w:cs="Century Gothic"/>
          <w:sz w:val="20"/>
          <w:szCs w:val="20"/>
          <w:lang w:eastAsia="cs-CZ"/>
        </w:rPr>
      </w:pPr>
    </w:p>
    <w:p w14:paraId="0BC19A5E" w14:textId="77777777" w:rsidR="00813E9C" w:rsidRDefault="00666950">
      <w:pPr>
        <w:shd w:val="clear" w:color="auto" w:fill="FFFFFF"/>
        <w:spacing w:after="0" w:line="240" w:lineRule="auto"/>
        <w:ind w:right="150" w:firstLine="708"/>
        <w:jc w:val="both"/>
        <w:rPr>
          <w:rFonts w:ascii="Century Gothic" w:eastAsia="Century Gothic" w:hAnsi="Century Gothic" w:cs="Century Gothic"/>
          <w:b/>
          <w:sz w:val="20"/>
          <w:szCs w:val="20"/>
          <w:lang w:eastAsia="cs-CZ"/>
        </w:rPr>
      </w:pPr>
      <w:r>
        <w:rPr>
          <w:rFonts w:ascii="Century Gothic" w:eastAsia="Century Gothic" w:hAnsi="Century Gothic" w:cs="Century Gothic"/>
          <w:b/>
          <w:sz w:val="20"/>
          <w:szCs w:val="20"/>
          <w:lang w:eastAsia="cs-CZ"/>
        </w:rPr>
        <w:t>A) AVD pro online a televizní vysílání:</w:t>
      </w:r>
    </w:p>
    <w:p w14:paraId="0BC19A5F" w14:textId="77777777" w:rsidR="00813E9C" w:rsidRDefault="00666950">
      <w:pPr>
        <w:shd w:val="clear" w:color="auto" w:fill="FFFFFF"/>
        <w:spacing w:after="0" w:line="240" w:lineRule="auto"/>
        <w:ind w:right="150"/>
        <w:jc w:val="both"/>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6.A1 Deal Memo vysílatele;</w:t>
      </w:r>
    </w:p>
    <w:p w14:paraId="0BC19A60" w14:textId="77777777" w:rsidR="00813E9C" w:rsidRDefault="00666950">
      <w:pPr>
        <w:shd w:val="clear" w:color="auto" w:fill="FFFFFF"/>
        <w:spacing w:after="0" w:line="240" w:lineRule="auto"/>
        <w:ind w:right="150"/>
        <w:jc w:val="both"/>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 xml:space="preserve">6.A2 doklady potvrzující zajištění </w:t>
      </w:r>
      <w:proofErr w:type="gramStart"/>
      <w:r>
        <w:rPr>
          <w:rFonts w:ascii="Century Gothic" w:eastAsia="Century Gothic" w:hAnsi="Century Gothic" w:cs="Century Gothic"/>
          <w:sz w:val="20"/>
          <w:szCs w:val="20"/>
          <w:lang w:eastAsia="cs-CZ"/>
        </w:rPr>
        <w:t>60%</w:t>
      </w:r>
      <w:proofErr w:type="gramEnd"/>
      <w:r>
        <w:rPr>
          <w:rFonts w:ascii="Century Gothic" w:eastAsia="Century Gothic" w:hAnsi="Century Gothic" w:cs="Century Gothic"/>
          <w:sz w:val="20"/>
          <w:szCs w:val="20"/>
          <w:lang w:eastAsia="cs-CZ"/>
        </w:rPr>
        <w:t xml:space="preserve"> nákladů na výrobu AVD (Deal Memo – v případě, že se nejedná o totožný dokument k bodu 6.A1, Koprodukční smlouvy);</w:t>
      </w:r>
    </w:p>
    <w:p w14:paraId="0BC19A61" w14:textId="77777777" w:rsidR="00813E9C" w:rsidRDefault="00666950">
      <w:pPr>
        <w:shd w:val="clear" w:color="auto" w:fill="FFFFFF"/>
        <w:spacing w:after="0" w:line="240" w:lineRule="auto"/>
        <w:ind w:right="150"/>
        <w:jc w:val="both"/>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6.A3 doklady potvrzující realizaci minimálně jednoho obdobného projektu (potvrzení od vysílatele) / v případě servisu potvrzení od objednavatele(producenta).</w:t>
      </w:r>
      <w:r>
        <w:rPr>
          <w:rStyle w:val="Znakapoznpodarou"/>
          <w:rFonts w:ascii="Century Gothic" w:eastAsia="Century Gothic" w:hAnsi="Century Gothic" w:cs="Century Gothic"/>
          <w:sz w:val="20"/>
          <w:szCs w:val="20"/>
          <w:lang w:eastAsia="cs-CZ"/>
        </w:rPr>
        <w:footnoteReference w:id="1"/>
      </w:r>
    </w:p>
    <w:p w14:paraId="0BC19A62" w14:textId="77777777" w:rsidR="00813E9C" w:rsidRDefault="00813E9C">
      <w:pPr>
        <w:shd w:val="clear" w:color="auto" w:fill="FFFFFF"/>
        <w:spacing w:after="0" w:line="240" w:lineRule="auto"/>
        <w:ind w:right="150"/>
        <w:jc w:val="both"/>
        <w:rPr>
          <w:rFonts w:ascii="Century Gothic" w:eastAsia="Century Gothic" w:hAnsi="Century Gothic" w:cs="Century Gothic"/>
          <w:sz w:val="20"/>
          <w:szCs w:val="20"/>
          <w:lang w:eastAsia="cs-CZ"/>
        </w:rPr>
      </w:pPr>
    </w:p>
    <w:p w14:paraId="0BC19A63" w14:textId="77777777" w:rsidR="00813E9C" w:rsidRDefault="00666950">
      <w:pPr>
        <w:shd w:val="clear" w:color="auto" w:fill="FFFFFF"/>
        <w:spacing w:after="0" w:line="240" w:lineRule="auto"/>
        <w:ind w:left="720" w:right="150"/>
        <w:jc w:val="both"/>
        <w:textAlignment w:val="top"/>
        <w:rPr>
          <w:rFonts w:ascii="Century Gothic" w:eastAsia="Century Gothic" w:hAnsi="Century Gothic" w:cs="Century Gothic"/>
          <w:b/>
          <w:sz w:val="20"/>
          <w:szCs w:val="20"/>
          <w:lang w:eastAsia="cs-CZ"/>
        </w:rPr>
      </w:pPr>
      <w:r>
        <w:rPr>
          <w:rFonts w:ascii="Century Gothic" w:eastAsia="Century Gothic" w:hAnsi="Century Gothic" w:cs="Century Gothic"/>
          <w:b/>
          <w:sz w:val="20"/>
          <w:szCs w:val="20"/>
          <w:lang w:eastAsia="cs-CZ"/>
        </w:rPr>
        <w:t>B) Celovečerní hraný film pro kina:</w:t>
      </w:r>
    </w:p>
    <w:p w14:paraId="0BC19A64" w14:textId="77777777" w:rsidR="00813E9C" w:rsidRDefault="00666950">
      <w:pPr>
        <w:shd w:val="clear" w:color="auto" w:fill="FFFFFF"/>
        <w:spacing w:after="0" w:line="240" w:lineRule="auto"/>
        <w:ind w:right="150"/>
        <w:jc w:val="both"/>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6.B1 Deal Memo distributora;</w:t>
      </w:r>
    </w:p>
    <w:p w14:paraId="0BC19A65" w14:textId="77777777" w:rsidR="00813E9C" w:rsidRDefault="00666950">
      <w:pPr>
        <w:shd w:val="clear" w:color="auto" w:fill="FFFFFF"/>
        <w:spacing w:after="0" w:line="240" w:lineRule="auto"/>
        <w:ind w:right="150"/>
        <w:jc w:val="both"/>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6.B2 doklady potvrzující zajištění 60 % nákladů na výrobu AVD (Deal Memo, Koprodukční smlouvy)</w:t>
      </w:r>
    </w:p>
    <w:p w14:paraId="0BC19A66" w14:textId="77777777" w:rsidR="00813E9C" w:rsidRDefault="00666950">
      <w:pPr>
        <w:shd w:val="clear" w:color="auto" w:fill="FFFFFF"/>
        <w:spacing w:after="0" w:line="240" w:lineRule="auto"/>
        <w:ind w:right="150"/>
        <w:jc w:val="both"/>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6.B3 doklady potvrzující splnění kritérií kulturně-realizačního testu – buď účast předchozího projektu na festivalech (viz dále v textu), nebo návštěvnost v kinech min. 50.000 diváků (potvrzení od festivalů či internetové odkazy na stránky festivalů, potvrzení Unie filmových distributorů o dosažené návštěvnosti).</w:t>
      </w:r>
    </w:p>
    <w:p w14:paraId="0BC19A67" w14:textId="77777777" w:rsidR="00813E9C" w:rsidRDefault="00813E9C">
      <w:pPr>
        <w:shd w:val="clear" w:color="auto" w:fill="FFFFFF"/>
        <w:spacing w:after="0" w:line="240" w:lineRule="auto"/>
        <w:ind w:right="150"/>
        <w:jc w:val="both"/>
        <w:rPr>
          <w:rFonts w:ascii="Century Gothic" w:eastAsia="Century Gothic" w:hAnsi="Century Gothic" w:cs="Century Gothic"/>
          <w:sz w:val="20"/>
          <w:szCs w:val="20"/>
          <w:lang w:eastAsia="cs-CZ"/>
        </w:rPr>
      </w:pPr>
    </w:p>
    <w:p w14:paraId="0BC19A68" w14:textId="77777777" w:rsidR="00813E9C" w:rsidRDefault="00666950">
      <w:pPr>
        <w:shd w:val="clear" w:color="auto" w:fill="FFFFFF"/>
        <w:spacing w:after="0" w:line="240" w:lineRule="auto"/>
        <w:ind w:left="720" w:right="150"/>
        <w:jc w:val="both"/>
        <w:textAlignment w:val="top"/>
        <w:rPr>
          <w:rFonts w:ascii="Century Gothic" w:eastAsia="Century Gothic" w:hAnsi="Century Gothic" w:cs="Century Gothic"/>
          <w:b/>
          <w:sz w:val="20"/>
          <w:szCs w:val="20"/>
          <w:lang w:eastAsia="cs-CZ"/>
        </w:rPr>
      </w:pPr>
      <w:r>
        <w:rPr>
          <w:rFonts w:ascii="Century Gothic" w:eastAsia="Century Gothic" w:hAnsi="Century Gothic" w:cs="Century Gothic"/>
          <w:b/>
          <w:sz w:val="20"/>
          <w:szCs w:val="20"/>
          <w:lang w:eastAsia="cs-CZ"/>
        </w:rPr>
        <w:t>C) Celovečerní dokumentární film pro kina:</w:t>
      </w:r>
    </w:p>
    <w:p w14:paraId="0BC19A69" w14:textId="77777777" w:rsidR="00813E9C" w:rsidRDefault="00666950">
      <w:pPr>
        <w:shd w:val="clear" w:color="auto" w:fill="FFFFFF"/>
        <w:spacing w:after="0" w:line="240" w:lineRule="auto"/>
        <w:ind w:right="150"/>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6.C1 Deal Memo distributora;</w:t>
      </w:r>
    </w:p>
    <w:p w14:paraId="0BC19A6A" w14:textId="77777777" w:rsidR="00813E9C" w:rsidRDefault="00666950">
      <w:pPr>
        <w:shd w:val="clear" w:color="auto" w:fill="FFFFFF"/>
        <w:spacing w:after="0" w:line="240" w:lineRule="auto"/>
        <w:ind w:right="150"/>
        <w:jc w:val="both"/>
        <w:textAlignment w:val="top"/>
        <w:rPr>
          <w:rFonts w:ascii="Century Gothic" w:eastAsia="Century Gothic" w:hAnsi="Century Gothic" w:cs="Century Gothic"/>
        </w:rPr>
      </w:pPr>
      <w:r>
        <w:rPr>
          <w:rFonts w:ascii="Century Gothic" w:eastAsia="Century Gothic" w:hAnsi="Century Gothic" w:cs="Century Gothic"/>
          <w:sz w:val="20"/>
          <w:szCs w:val="20"/>
          <w:lang w:eastAsia="cs-CZ"/>
        </w:rPr>
        <w:t>6.C2 doklady potvrzující zajištění 60 % nákladů na výrobu AVD (Deal Memo, Koprodukční smlouvy);</w:t>
      </w:r>
      <w:r>
        <w:rPr>
          <w:rFonts w:ascii="Century Gothic" w:eastAsia="Century Gothic" w:hAnsi="Century Gothic" w:cs="Century Gothic"/>
        </w:rPr>
        <w:t xml:space="preserve"> </w:t>
      </w:r>
    </w:p>
    <w:p w14:paraId="0BC19A6B" w14:textId="77777777" w:rsidR="00813E9C" w:rsidRDefault="00666950">
      <w:pPr>
        <w:shd w:val="clear" w:color="auto" w:fill="FFFFFF"/>
        <w:spacing w:after="0" w:line="240" w:lineRule="auto"/>
        <w:ind w:right="150"/>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6.C3 doklady potvrzující splnění kritérií kulturně-realizačního testu – buď účast žadatele na festivalech (viz dále v textu), nebo návštěvnost v kinech min. 10.000 diváků (potvrzení od festivalů či internetové odkazy na stránky festivalů, potvrzení Unie filmových distributorů o dosažené návštěvnosti).</w:t>
      </w:r>
    </w:p>
    <w:p w14:paraId="0BC19A6C" w14:textId="77777777" w:rsidR="00813E9C" w:rsidRDefault="00813E9C">
      <w:pPr>
        <w:shd w:val="clear" w:color="auto" w:fill="FFFFFF"/>
        <w:spacing w:after="0" w:line="240" w:lineRule="auto"/>
        <w:ind w:right="150"/>
        <w:jc w:val="both"/>
        <w:rPr>
          <w:rFonts w:ascii="Century Gothic" w:eastAsia="Century Gothic" w:hAnsi="Century Gothic" w:cs="Century Gothic"/>
          <w:sz w:val="20"/>
          <w:szCs w:val="20"/>
          <w:lang w:eastAsia="cs-CZ"/>
        </w:rPr>
      </w:pPr>
    </w:p>
    <w:p w14:paraId="0BC19A6D" w14:textId="77777777" w:rsidR="00813E9C" w:rsidRDefault="00813E9C">
      <w:pPr>
        <w:pStyle w:val="Odstavecseseznamem"/>
        <w:shd w:val="clear" w:color="auto" w:fill="FFFFFF"/>
        <w:spacing w:after="0" w:line="240" w:lineRule="auto"/>
        <w:ind w:right="150"/>
        <w:jc w:val="both"/>
        <w:rPr>
          <w:rFonts w:ascii="Century Gothic" w:eastAsia="Century Gothic" w:hAnsi="Century Gothic" w:cs="Century Gothic"/>
          <w:sz w:val="20"/>
          <w:szCs w:val="20"/>
          <w:lang w:eastAsia="cs-CZ"/>
        </w:rPr>
      </w:pPr>
    </w:p>
    <w:bookmarkEnd w:id="0"/>
    <w:p w14:paraId="0BC19A6E" w14:textId="77777777" w:rsidR="00813E9C" w:rsidRDefault="00666950">
      <w:pPr>
        <w:pStyle w:val="Odstavecseseznamem"/>
        <w:numPr>
          <w:ilvl w:val="0"/>
          <w:numId w:val="6"/>
        </w:numPr>
        <w:shd w:val="clear" w:color="auto" w:fill="FFFFFF"/>
        <w:spacing w:after="0" w:line="240" w:lineRule="auto"/>
        <w:ind w:right="150"/>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 xml:space="preserve">čestné prohlášení žadatele o podporu v režimu de minimis </w:t>
      </w:r>
      <w:r>
        <w:rPr>
          <w:rFonts w:ascii="Century Gothic" w:hAnsi="Century Gothic"/>
          <w:i/>
          <w:iCs/>
          <w:sz w:val="20"/>
          <w:szCs w:val="20"/>
          <w:lang w:eastAsia="cs-CZ"/>
        </w:rPr>
        <w:t>(formulář ÚK)</w:t>
      </w:r>
    </w:p>
    <w:p w14:paraId="0BC19A6F" w14:textId="77777777" w:rsidR="00813E9C" w:rsidRDefault="00666950">
      <w:pPr>
        <w:numPr>
          <w:ilvl w:val="0"/>
          <w:numId w:val="6"/>
        </w:numPr>
        <w:shd w:val="clear" w:color="auto" w:fill="FFFFFF"/>
        <w:spacing w:after="0" w:line="240" w:lineRule="auto"/>
        <w:ind w:right="150"/>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kopie smlouvy o založení účtu u peněžního ústavu nebo písemné potvrzení peněžního ústavu o vedení běžného účtu žadatele (a to v prosté kopii) NEBO</w:t>
      </w:r>
    </w:p>
    <w:p w14:paraId="0BC19A70" w14:textId="77777777" w:rsidR="00813E9C" w:rsidRDefault="00666950">
      <w:pPr>
        <w:shd w:val="clear" w:color="auto" w:fill="FFFFFF"/>
        <w:spacing w:after="0" w:line="240" w:lineRule="auto"/>
        <w:ind w:left="720" w:right="150"/>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 xml:space="preserve">smlouvu o založení účtu registrovaného u správce daně, a </w:t>
      </w:r>
      <w:r>
        <w:rPr>
          <w:rFonts w:ascii="Century Gothic" w:eastAsia="Century Gothic" w:hAnsi="Century Gothic" w:cs="Century Gothic"/>
          <w:i/>
          <w:iCs/>
          <w:sz w:val="20"/>
          <w:szCs w:val="20"/>
          <w:lang w:eastAsia="cs-CZ"/>
        </w:rPr>
        <w:t>to v prosté kopii</w:t>
      </w:r>
    </w:p>
    <w:p w14:paraId="0BC19A71" w14:textId="77777777" w:rsidR="00813E9C" w:rsidRDefault="00666950">
      <w:pPr>
        <w:numPr>
          <w:ilvl w:val="0"/>
          <w:numId w:val="6"/>
        </w:numPr>
        <w:shd w:val="clear" w:color="auto" w:fill="FFFFFF"/>
        <w:spacing w:after="0" w:line="240" w:lineRule="auto"/>
        <w:ind w:right="150"/>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 xml:space="preserve">doklady osvědčující právní osobnost žadatele (název/obchodní firma, právní forma, sídlo, IČ) (např. výpis z obchodního rejstříku) nebo další doklady – (např. společenská smlouva, stanovy, statut, zřizovací listina apod.), pokud tyto údaje nevyplývají z veřejných rejstříků, a to </w:t>
      </w:r>
      <w:r>
        <w:rPr>
          <w:rFonts w:ascii="Century Gothic" w:eastAsia="Century Gothic" w:hAnsi="Century Gothic" w:cs="Century Gothic"/>
          <w:i/>
          <w:iCs/>
          <w:sz w:val="20"/>
          <w:szCs w:val="20"/>
          <w:lang w:eastAsia="cs-CZ"/>
        </w:rPr>
        <w:t>v prosté kopii</w:t>
      </w:r>
    </w:p>
    <w:p w14:paraId="0BC19A72" w14:textId="77777777" w:rsidR="00813E9C" w:rsidRDefault="00666950">
      <w:pPr>
        <w:numPr>
          <w:ilvl w:val="0"/>
          <w:numId w:val="6"/>
        </w:numPr>
        <w:shd w:val="clear" w:color="auto" w:fill="FFFFFF"/>
        <w:spacing w:after="0" w:line="240" w:lineRule="auto"/>
        <w:ind w:right="150"/>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 xml:space="preserve">doklad o ustanovení (např. volbě nebo jmenování) člena statutárního orgánu žadatele současně s dokladem osvědčujícím jeho oprávnění jednat jménem žadatele navenek, samostatně, nebo společně s jiným členem statutárního orgánu (jen v případě, že tento údaj nevyplývá z veřejného rejstříku nebo žadatelem předložených výše uvedených dokladů), a to </w:t>
      </w:r>
      <w:r>
        <w:rPr>
          <w:rFonts w:ascii="Century Gothic" w:eastAsia="Century Gothic" w:hAnsi="Century Gothic" w:cs="Century Gothic"/>
          <w:i/>
          <w:iCs/>
          <w:sz w:val="20"/>
          <w:szCs w:val="20"/>
          <w:lang w:eastAsia="cs-CZ"/>
        </w:rPr>
        <w:t>v prosté kopii</w:t>
      </w:r>
      <w:r>
        <w:rPr>
          <w:rFonts w:ascii="Century Gothic" w:eastAsia="Century Gothic" w:hAnsi="Century Gothic" w:cs="Century Gothic"/>
          <w:sz w:val="20"/>
          <w:szCs w:val="20"/>
          <w:lang w:eastAsia="cs-CZ"/>
        </w:rPr>
        <w:t>,</w:t>
      </w:r>
    </w:p>
    <w:p w14:paraId="0BC19A73" w14:textId="77777777" w:rsidR="00813E9C" w:rsidRDefault="00666950">
      <w:pPr>
        <w:numPr>
          <w:ilvl w:val="0"/>
          <w:numId w:val="6"/>
        </w:numPr>
        <w:shd w:val="clear" w:color="auto" w:fill="FFFFFF"/>
        <w:spacing w:after="0" w:line="240" w:lineRule="auto"/>
        <w:ind w:right="150"/>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lastRenderedPageBreak/>
        <w:t xml:space="preserve">rozhodnutí o registraci a přidělení DIČ (pokud má registrační povinnost), a to </w:t>
      </w:r>
      <w:r>
        <w:rPr>
          <w:rFonts w:ascii="Century Gothic" w:eastAsia="Century Gothic" w:hAnsi="Century Gothic" w:cs="Century Gothic"/>
          <w:i/>
          <w:iCs/>
          <w:sz w:val="20"/>
          <w:szCs w:val="20"/>
          <w:lang w:eastAsia="cs-CZ"/>
        </w:rPr>
        <w:t>v prosté kopii</w:t>
      </w:r>
      <w:r>
        <w:rPr>
          <w:rFonts w:ascii="Century Gothic" w:eastAsia="Century Gothic" w:hAnsi="Century Gothic" w:cs="Century Gothic"/>
          <w:sz w:val="20"/>
          <w:szCs w:val="20"/>
          <w:lang w:eastAsia="cs-CZ"/>
        </w:rPr>
        <w:t xml:space="preserve">, </w:t>
      </w:r>
    </w:p>
    <w:p w14:paraId="0BC19A74" w14:textId="77777777" w:rsidR="00813E9C" w:rsidRDefault="00666950">
      <w:pPr>
        <w:numPr>
          <w:ilvl w:val="0"/>
          <w:numId w:val="6"/>
        </w:numPr>
        <w:shd w:val="clear" w:color="auto" w:fill="FFFFFF"/>
        <w:spacing w:after="0" w:line="240" w:lineRule="auto"/>
        <w:ind w:right="150"/>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b/>
          <w:bCs/>
          <w:sz w:val="20"/>
          <w:szCs w:val="20"/>
          <w:lang w:eastAsia="cs-CZ"/>
        </w:rPr>
        <w:t>Úplný</w:t>
      </w:r>
      <w:r>
        <w:rPr>
          <w:rFonts w:ascii="Century Gothic" w:eastAsia="Century Gothic" w:hAnsi="Century Gothic" w:cs="Century Gothic"/>
          <w:sz w:val="20"/>
          <w:szCs w:val="20"/>
          <w:lang w:eastAsia="cs-CZ"/>
        </w:rPr>
        <w:t xml:space="preserve"> výpis z evidence skutečných majitelů ev. příslušné doklady</w:t>
      </w:r>
    </w:p>
    <w:p w14:paraId="0BC19A75" w14:textId="77777777" w:rsidR="00813E9C" w:rsidRDefault="00666950">
      <w:pPr>
        <w:numPr>
          <w:ilvl w:val="0"/>
          <w:numId w:val="6"/>
        </w:numPr>
        <w:shd w:val="clear" w:color="auto" w:fill="FFFFFF"/>
        <w:spacing w:after="0" w:line="240" w:lineRule="auto"/>
        <w:ind w:right="150"/>
        <w:jc w:val="both"/>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Výpis z evidence Rejstříku trestů právnických osob – výpis nesmí být starší než 3 měsíce k datu podání žádosti.</w:t>
      </w:r>
    </w:p>
    <w:p w14:paraId="0BC19A76" w14:textId="77777777" w:rsidR="00813E9C" w:rsidRDefault="00666950">
      <w:pPr>
        <w:numPr>
          <w:ilvl w:val="0"/>
          <w:numId w:val="6"/>
        </w:numPr>
        <w:shd w:val="clear" w:color="auto" w:fill="FFFFFF"/>
        <w:spacing w:after="0" w:line="240" w:lineRule="auto"/>
        <w:ind w:right="150"/>
        <w:jc w:val="both"/>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 xml:space="preserve">Formulář pro stanovení velikosti a ekonomické skupiny podniku </w:t>
      </w:r>
      <w:r>
        <w:rPr>
          <w:rFonts w:ascii="Century Gothic" w:eastAsia="Century Gothic" w:hAnsi="Century Gothic" w:cs="Century Gothic"/>
          <w:i/>
          <w:iCs/>
          <w:sz w:val="20"/>
          <w:szCs w:val="20"/>
          <w:lang w:eastAsia="cs-CZ"/>
        </w:rPr>
        <w:t>(formulář ÚK)</w:t>
      </w:r>
    </w:p>
    <w:p w14:paraId="0BC19A77" w14:textId="77777777" w:rsidR="00813E9C" w:rsidRDefault="00666950">
      <w:pPr>
        <w:numPr>
          <w:ilvl w:val="0"/>
          <w:numId w:val="6"/>
        </w:numPr>
        <w:shd w:val="clear" w:color="auto" w:fill="FFFFFF"/>
        <w:spacing w:after="0" w:line="240" w:lineRule="auto"/>
        <w:ind w:right="150"/>
        <w:jc w:val="both"/>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Formulář pro posouzení podniku v obtížích + příslušné ekonomické výkazy (15.1-3) - postup dle formuláře (</w:t>
      </w:r>
      <w:r>
        <w:rPr>
          <w:rFonts w:ascii="Century Gothic" w:eastAsia="Century Gothic" w:hAnsi="Century Gothic" w:cs="Century Gothic"/>
          <w:i/>
          <w:iCs/>
          <w:sz w:val="20"/>
          <w:szCs w:val="20"/>
          <w:lang w:eastAsia="cs-CZ"/>
        </w:rPr>
        <w:t>Poznámky k vyplnění na prvním listu xls souboru</w:t>
      </w:r>
      <w:r>
        <w:rPr>
          <w:rFonts w:ascii="Century Gothic" w:eastAsia="Century Gothic" w:hAnsi="Century Gothic" w:cs="Century Gothic"/>
          <w:sz w:val="20"/>
          <w:szCs w:val="20"/>
          <w:lang w:eastAsia="cs-CZ"/>
        </w:rPr>
        <w:t>)</w:t>
      </w:r>
    </w:p>
    <w:p w14:paraId="0BC19A78" w14:textId="77777777" w:rsidR="00813E9C" w:rsidRDefault="00666950">
      <w:pPr>
        <w:numPr>
          <w:ilvl w:val="0"/>
          <w:numId w:val="6"/>
        </w:numPr>
        <w:shd w:val="clear" w:color="auto" w:fill="FFFFFF"/>
        <w:spacing w:after="0" w:line="240" w:lineRule="auto"/>
        <w:ind w:right="150"/>
        <w:jc w:val="both"/>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 xml:space="preserve">Potvrzení o povinné konzultaci (bude vystaveno poskytovatelem dotace po konzultaci </w:t>
      </w:r>
      <w:r>
        <w:rPr>
          <w:rFonts w:ascii="Century Gothic" w:eastAsia="Century Gothic" w:hAnsi="Century Gothic" w:cs="Century Gothic"/>
          <w:i/>
          <w:iCs/>
          <w:sz w:val="20"/>
          <w:szCs w:val="20"/>
          <w:lang w:eastAsia="cs-CZ"/>
        </w:rPr>
        <w:t>(formulář ÚK)</w:t>
      </w:r>
    </w:p>
    <w:p w14:paraId="0BC19A79" w14:textId="77777777" w:rsidR="00813E9C" w:rsidRDefault="00666950">
      <w:pPr>
        <w:numPr>
          <w:ilvl w:val="0"/>
          <w:numId w:val="6"/>
        </w:numPr>
        <w:shd w:val="clear" w:color="auto" w:fill="FFFFFF"/>
        <w:spacing w:after="0" w:line="240" w:lineRule="auto"/>
        <w:ind w:right="150"/>
        <w:jc w:val="both"/>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kopie koprodukční smlouvy/koprodukčních smluv/servisní smlouvy, je-li žadatel delegovaným producentem nebo servisem.</w:t>
      </w:r>
    </w:p>
    <w:p w14:paraId="0BC19A7A" w14:textId="77777777" w:rsidR="00813E9C" w:rsidRDefault="00666950">
      <w:pPr>
        <w:numPr>
          <w:ilvl w:val="0"/>
          <w:numId w:val="6"/>
        </w:numPr>
        <w:shd w:val="clear" w:color="auto" w:fill="FFFFFF"/>
        <w:spacing w:after="0" w:line="240" w:lineRule="auto"/>
        <w:ind w:right="150"/>
        <w:jc w:val="both"/>
        <w:rPr>
          <w:rFonts w:ascii="Century Gothic" w:eastAsia="Century Gothic" w:hAnsi="Century Gothic" w:cs="Century Gothic"/>
          <w:i/>
          <w:iCs/>
          <w:sz w:val="20"/>
          <w:szCs w:val="20"/>
          <w:lang w:eastAsia="cs-CZ"/>
        </w:rPr>
      </w:pPr>
      <w:r>
        <w:rPr>
          <w:rFonts w:ascii="Century Gothic" w:hAnsi="Century Gothic"/>
          <w:sz w:val="20"/>
          <w:szCs w:val="20"/>
        </w:rPr>
        <w:t>podklady ke zdůvodnění položek rozpočtu (</w:t>
      </w:r>
      <w:r>
        <w:rPr>
          <w:rFonts w:ascii="Century Gothic" w:hAnsi="Century Gothic"/>
          <w:i/>
          <w:iCs/>
          <w:sz w:val="20"/>
          <w:szCs w:val="20"/>
        </w:rPr>
        <w:t>např. indikativní nabídky, emailová komunikace, printscreen atd.)</w:t>
      </w:r>
    </w:p>
    <w:p w14:paraId="0BC19A7B" w14:textId="77777777" w:rsidR="00813E9C" w:rsidRDefault="00813E9C">
      <w:pPr>
        <w:shd w:val="clear" w:color="auto" w:fill="FFFFFF"/>
        <w:spacing w:after="0" w:line="240" w:lineRule="auto"/>
        <w:ind w:right="150"/>
        <w:jc w:val="both"/>
        <w:rPr>
          <w:rFonts w:ascii="Century Gothic" w:eastAsia="Century Gothic" w:hAnsi="Century Gothic" w:cs="Century Gothic"/>
          <w:sz w:val="20"/>
          <w:szCs w:val="20"/>
          <w:lang w:eastAsia="cs-CZ"/>
        </w:rPr>
      </w:pPr>
    </w:p>
    <w:p w14:paraId="0BC19A7C" w14:textId="77777777" w:rsidR="00813E9C" w:rsidRDefault="00813E9C">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p>
    <w:p w14:paraId="0BC19A7D" w14:textId="77777777" w:rsidR="00813E9C" w:rsidRDefault="00666950">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Žádost včetně všech příloh musí být v českém, nebo slovenském jazyce.</w:t>
      </w:r>
    </w:p>
    <w:p w14:paraId="0BC19A7E" w14:textId="77777777" w:rsidR="00813E9C" w:rsidRDefault="00813E9C">
      <w:pPr>
        <w:shd w:val="clear" w:color="auto" w:fill="FFFFFF"/>
        <w:spacing w:after="0" w:line="240" w:lineRule="auto"/>
        <w:ind w:right="150"/>
        <w:jc w:val="both"/>
        <w:textAlignment w:val="top"/>
        <w:rPr>
          <w:rFonts w:ascii="Century Gothic" w:eastAsia="Century Gothic" w:hAnsi="Century Gothic" w:cs="Century Gothic"/>
          <w:sz w:val="20"/>
          <w:szCs w:val="20"/>
          <w:lang w:eastAsia="cs-CZ"/>
        </w:rPr>
      </w:pPr>
    </w:p>
    <w:p w14:paraId="0BC19A7F" w14:textId="77777777" w:rsidR="00813E9C" w:rsidRDefault="00666950">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 xml:space="preserve">Žádosti musí být opatřeny uznávaným nebo </w:t>
      </w:r>
      <w:r>
        <w:rPr>
          <w:rFonts w:ascii="Century Gothic" w:eastAsia="Century Gothic" w:hAnsi="Century Gothic" w:cs="Century Gothic"/>
          <w:b/>
          <w:sz w:val="20"/>
          <w:szCs w:val="20"/>
          <w:lang w:eastAsia="cs-CZ"/>
        </w:rPr>
        <w:t>kvalifikovaným elektronickým podpisem</w:t>
      </w:r>
      <w:r>
        <w:rPr>
          <w:rFonts w:ascii="Century Gothic" w:eastAsia="Century Gothic" w:hAnsi="Century Gothic" w:cs="Century Gothic"/>
          <w:sz w:val="20"/>
          <w:szCs w:val="20"/>
          <w:lang w:eastAsia="cs-CZ"/>
        </w:rPr>
        <w:t xml:space="preserve"> (§6 zákona č. 297/2016 Sb., o službách vytvářejících důvěru pro elektronické transakce, ve znění pozdějších předpisů) osob jednajících za žadatele. </w:t>
      </w:r>
    </w:p>
    <w:p w14:paraId="0BC19A80" w14:textId="77777777" w:rsidR="00813E9C" w:rsidRDefault="00666950">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Je-li žadatel zastoupen na základě pověření nebo plné moci, musí být přílohou žádosti buď datový soubor vytvořený autorizovanou konverzí originálu nebo úředně ověřené kopie listinné plné moci nebo pověření tohoto zástupce včetně konverzní doložky (služba Czechpoint), nebo plná moc nebo pověření v elektronické podobě podepsaná uznávaným nebo kvalifikovaným elektronickým podpisem žadatele (člena statutárního orgánu žadatele).</w:t>
      </w:r>
    </w:p>
    <w:p w14:paraId="0BC19A81" w14:textId="77777777" w:rsidR="00813E9C" w:rsidRDefault="00813E9C">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p>
    <w:p w14:paraId="0BC19A82" w14:textId="77777777" w:rsidR="00813E9C" w:rsidRDefault="00666950">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b/>
          <w:bCs/>
          <w:sz w:val="20"/>
          <w:szCs w:val="20"/>
        </w:rPr>
        <w:t>Počet žádostí na jednoho žadatele není v programu omezen</w:t>
      </w:r>
      <w:r>
        <w:rPr>
          <w:rFonts w:ascii="Century Gothic" w:eastAsia="Century Gothic" w:hAnsi="Century Gothic" w:cs="Century Gothic"/>
          <w:sz w:val="20"/>
          <w:szCs w:val="20"/>
        </w:rPr>
        <w:t xml:space="preserve">. </w:t>
      </w:r>
      <w:r>
        <w:rPr>
          <w:rFonts w:ascii="Century Gothic" w:eastAsia="Century Gothic" w:hAnsi="Century Gothic" w:cs="Century Gothic"/>
          <w:sz w:val="20"/>
          <w:szCs w:val="20"/>
          <w:lang w:eastAsia="cs-CZ"/>
        </w:rPr>
        <w:t>Žadatel může v rámci tohoto programu podat i více než jednu žádost, avšak v takovém případě se musí jednoho AVD týkat pouze jedna žádost. Podání více žádostí týkajících se jednoho AVD není možné. V případě, že bude podáno více žádostí pro jedno AVD, bude v hodnocení ponechána pouze první podaná žádost a ostatní budou z hodnocení vyřazeny.</w:t>
      </w:r>
    </w:p>
    <w:p w14:paraId="0BC19A83" w14:textId="77777777" w:rsidR="00813E9C" w:rsidRDefault="00813E9C">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p>
    <w:p w14:paraId="0BC19A84" w14:textId="77777777" w:rsidR="00813E9C" w:rsidRDefault="00666950">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Všechny došlé žádosti o dotaci a všechny jejich přílohy se archivují poskytovatelem a žadatelům o dotaci se nevracejí. Kraj nehradí žadatelům náklady spojené se zpracováním a předložením žádosti.</w:t>
      </w:r>
    </w:p>
    <w:p w14:paraId="0BC19A85" w14:textId="77777777" w:rsidR="00813E9C" w:rsidRDefault="00813E9C">
      <w:pPr>
        <w:shd w:val="clear" w:color="auto" w:fill="FFFFFF"/>
        <w:spacing w:after="0" w:line="240" w:lineRule="auto"/>
        <w:ind w:right="75"/>
        <w:jc w:val="both"/>
        <w:rPr>
          <w:rFonts w:ascii="Century Gothic" w:eastAsia="Century Gothic" w:hAnsi="Century Gothic" w:cs="Century Gothic"/>
          <w:sz w:val="20"/>
          <w:szCs w:val="20"/>
          <w:lang w:eastAsia="cs-CZ"/>
        </w:rPr>
      </w:pPr>
    </w:p>
    <w:p w14:paraId="0BC19A86" w14:textId="77777777" w:rsidR="00813E9C" w:rsidRDefault="00666950">
      <w:pPr>
        <w:shd w:val="clear" w:color="auto" w:fill="FFFFFF"/>
        <w:spacing w:after="0" w:line="240" w:lineRule="auto"/>
        <w:ind w:right="75"/>
        <w:jc w:val="both"/>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 xml:space="preserve">V žádosti je uveden den vyhotovení žádosti. </w:t>
      </w:r>
    </w:p>
    <w:p w14:paraId="0BC19A87" w14:textId="77777777" w:rsidR="00813E9C" w:rsidRDefault="00813E9C">
      <w:pPr>
        <w:shd w:val="clear" w:color="auto" w:fill="FFFFFF"/>
        <w:spacing w:after="0" w:line="240" w:lineRule="auto"/>
        <w:ind w:right="75"/>
        <w:jc w:val="both"/>
        <w:rPr>
          <w:rFonts w:ascii="Century Gothic" w:eastAsia="Century Gothic" w:hAnsi="Century Gothic" w:cs="Century Gothic"/>
          <w:sz w:val="20"/>
          <w:szCs w:val="20"/>
          <w:lang w:eastAsia="cs-CZ"/>
        </w:rPr>
      </w:pPr>
    </w:p>
    <w:p w14:paraId="0BC19A88" w14:textId="77777777" w:rsidR="00813E9C" w:rsidRDefault="00813E9C">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p>
    <w:p w14:paraId="0BC19A89" w14:textId="77777777" w:rsidR="00813E9C" w:rsidRDefault="00666950">
      <w:pPr>
        <w:pStyle w:val="MSKNormal"/>
        <w:numPr>
          <w:ilvl w:val="0"/>
          <w:numId w:val="2"/>
        </w:numPr>
        <w:rPr>
          <w:rFonts w:ascii="Century Gothic" w:eastAsia="Century Gothic" w:hAnsi="Century Gothic" w:cs="Century Gothic"/>
          <w:b/>
          <w:bCs/>
          <w:u w:val="single"/>
        </w:rPr>
      </w:pPr>
      <w:r>
        <w:rPr>
          <w:rFonts w:ascii="Century Gothic" w:eastAsia="Century Gothic" w:hAnsi="Century Gothic" w:cs="Century Gothic"/>
          <w:b/>
          <w:bCs/>
          <w:u w:val="single"/>
        </w:rPr>
        <w:t>Hodnocení žádostí a rozhodnutí o poskytnutí dotace</w:t>
      </w:r>
    </w:p>
    <w:p w14:paraId="0BC19A8A" w14:textId="77777777" w:rsidR="00813E9C" w:rsidRDefault="00813E9C">
      <w:pPr>
        <w:pStyle w:val="MSKNormal"/>
        <w:rPr>
          <w:rFonts w:ascii="Century Gothic" w:eastAsia="Century Gothic" w:hAnsi="Century Gothic" w:cs="Century Gothic"/>
          <w:b/>
          <w:u w:val="single"/>
        </w:rPr>
      </w:pPr>
    </w:p>
    <w:p w14:paraId="0BC19A8B" w14:textId="77777777" w:rsidR="00813E9C" w:rsidRDefault="00666950">
      <w:pPr>
        <w:pStyle w:val="MSKNormal"/>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 xml:space="preserve">Administrace podaných žádostí bude prováděna průběžně zpravidla do </w:t>
      </w:r>
      <w:r>
        <w:rPr>
          <w:rFonts w:ascii="Century Gothic" w:eastAsia="Century Gothic" w:hAnsi="Century Gothic" w:cs="Century Gothic"/>
          <w:b/>
          <w:bCs/>
          <w:sz w:val="20"/>
          <w:szCs w:val="20"/>
          <w:lang w:eastAsia="cs-CZ"/>
        </w:rPr>
        <w:t>75 pracovních dní.</w:t>
      </w:r>
      <w:r>
        <w:rPr>
          <w:rFonts w:ascii="Century Gothic" w:eastAsia="Century Gothic" w:hAnsi="Century Gothic" w:cs="Century Gothic"/>
          <w:sz w:val="20"/>
          <w:szCs w:val="20"/>
          <w:lang w:eastAsia="cs-CZ"/>
        </w:rPr>
        <w:t xml:space="preserve"> (Nezahrnuje projednání a schválení v orgánech Ústeckého kraje).  </w:t>
      </w:r>
    </w:p>
    <w:p w14:paraId="0BC19A8C" w14:textId="77777777" w:rsidR="00813E9C" w:rsidRDefault="00666950">
      <w:pPr>
        <w:spacing w:after="0"/>
        <w:jc w:val="both"/>
        <w:rPr>
          <w:rFonts w:ascii="Century Gothic" w:eastAsia="Century Gothic" w:hAnsi="Century Gothic" w:cs="Century Gothic"/>
          <w:sz w:val="20"/>
          <w:szCs w:val="20"/>
        </w:rPr>
      </w:pPr>
      <w:r>
        <w:rPr>
          <w:rFonts w:ascii="Century Gothic" w:eastAsia="Century Gothic" w:hAnsi="Century Gothic" w:cs="Century Gothic"/>
          <w:sz w:val="20"/>
          <w:szCs w:val="20"/>
        </w:rPr>
        <w:t>Lhůta pro rozhodnutí o žádostech je maximálně do 10 měsíců od podání žádosti.</w:t>
      </w:r>
    </w:p>
    <w:p w14:paraId="0BC19A8D" w14:textId="77777777" w:rsidR="00813E9C" w:rsidRDefault="00813E9C">
      <w:pPr>
        <w:pStyle w:val="MSKNormal"/>
        <w:rPr>
          <w:rFonts w:ascii="Century Gothic" w:eastAsia="Century Gothic" w:hAnsi="Century Gothic" w:cs="Century Gothic"/>
          <w:sz w:val="20"/>
          <w:szCs w:val="20"/>
          <w:lang w:eastAsia="cs-CZ"/>
        </w:rPr>
      </w:pPr>
    </w:p>
    <w:p w14:paraId="0BC19A8E" w14:textId="77777777" w:rsidR="00813E9C" w:rsidRDefault="00813E9C">
      <w:pPr>
        <w:pStyle w:val="MSKNormal"/>
        <w:rPr>
          <w:rFonts w:ascii="Century Gothic" w:eastAsia="Century Gothic" w:hAnsi="Century Gothic" w:cs="Century Gothic"/>
          <w:sz w:val="20"/>
          <w:szCs w:val="20"/>
          <w:lang w:eastAsia="cs-CZ"/>
        </w:rPr>
      </w:pPr>
    </w:p>
    <w:p w14:paraId="0BC19A8F" w14:textId="77777777" w:rsidR="00813E9C" w:rsidRDefault="00666950">
      <w:pPr>
        <w:pStyle w:val="MSKNormal"/>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V rámci hodnocení přijatých žádostí o podporu bude provedena kontrola formálních náležitostí a kontrola přijatelnosti. Žádosti o poskytnutí dotace se hodnotí průběžně v pořadí, v jakém byly doručeny. Podpoření budou pouze koneční žadatelé, kteří splní formální kritéria, kritéria přijatelnosti a budou schváleni odpovědným orgánem kraje.</w:t>
      </w:r>
    </w:p>
    <w:p w14:paraId="0BC19A90" w14:textId="77777777" w:rsidR="00813E9C" w:rsidRDefault="00813E9C">
      <w:pPr>
        <w:shd w:val="clear" w:color="auto" w:fill="FFFFFF"/>
        <w:spacing w:after="0" w:line="240" w:lineRule="auto"/>
        <w:ind w:right="75"/>
        <w:jc w:val="both"/>
        <w:textAlignment w:val="top"/>
        <w:rPr>
          <w:ins w:id="1" w:author="Michaela Palaščáková" w:date="2024-07-24T16:17:00Z" w16du:dateUtc="2024-07-24T14:17:00Z"/>
          <w:rFonts w:ascii="Century Gothic" w:eastAsia="Century Gothic" w:hAnsi="Century Gothic" w:cs="Century Gothic"/>
          <w:b/>
        </w:rPr>
      </w:pPr>
    </w:p>
    <w:p w14:paraId="4211C83C" w14:textId="77777777" w:rsidR="0032119D" w:rsidRDefault="0032119D">
      <w:pPr>
        <w:shd w:val="clear" w:color="auto" w:fill="FFFFFF"/>
        <w:spacing w:after="0" w:line="240" w:lineRule="auto"/>
        <w:ind w:right="75"/>
        <w:jc w:val="both"/>
        <w:textAlignment w:val="top"/>
        <w:rPr>
          <w:ins w:id="2" w:author="Michaela Palaščáková" w:date="2024-07-24T16:17:00Z" w16du:dateUtc="2024-07-24T14:17:00Z"/>
          <w:rFonts w:ascii="Century Gothic" w:eastAsia="Century Gothic" w:hAnsi="Century Gothic" w:cs="Century Gothic"/>
          <w:b/>
        </w:rPr>
      </w:pPr>
    </w:p>
    <w:p w14:paraId="11974BB3" w14:textId="77777777" w:rsidR="0032119D" w:rsidRDefault="0032119D">
      <w:pPr>
        <w:shd w:val="clear" w:color="auto" w:fill="FFFFFF"/>
        <w:spacing w:after="0" w:line="240" w:lineRule="auto"/>
        <w:ind w:right="75"/>
        <w:jc w:val="both"/>
        <w:textAlignment w:val="top"/>
        <w:rPr>
          <w:rFonts w:ascii="Century Gothic" w:eastAsia="Century Gothic" w:hAnsi="Century Gothic" w:cs="Century Gothic"/>
          <w:b/>
        </w:rPr>
      </w:pPr>
    </w:p>
    <w:p w14:paraId="0BC19A91" w14:textId="77777777" w:rsidR="00813E9C" w:rsidRDefault="00666950">
      <w:pPr>
        <w:pStyle w:val="MSKNormal"/>
        <w:numPr>
          <w:ilvl w:val="0"/>
          <w:numId w:val="14"/>
        </w:numPr>
        <w:rPr>
          <w:rFonts w:ascii="Century Gothic" w:eastAsia="Century Gothic" w:hAnsi="Century Gothic" w:cs="Century Gothic"/>
          <w:b/>
          <w:sz w:val="20"/>
          <w:szCs w:val="20"/>
          <w:lang w:eastAsia="cs-CZ"/>
        </w:rPr>
      </w:pPr>
      <w:r>
        <w:rPr>
          <w:rFonts w:ascii="Century Gothic" w:eastAsia="Century Gothic" w:hAnsi="Century Gothic" w:cs="Century Gothic"/>
          <w:b/>
          <w:sz w:val="20"/>
          <w:szCs w:val="20"/>
          <w:lang w:eastAsia="cs-CZ"/>
        </w:rPr>
        <w:lastRenderedPageBreak/>
        <w:t>Formální kritéria</w:t>
      </w:r>
    </w:p>
    <w:p w14:paraId="0BC19A92" w14:textId="77777777" w:rsidR="00813E9C" w:rsidRDefault="00813E9C">
      <w:pPr>
        <w:shd w:val="clear" w:color="auto" w:fill="FFFFFF"/>
        <w:spacing w:after="0" w:line="240" w:lineRule="auto"/>
        <w:ind w:left="454" w:right="150"/>
        <w:jc w:val="both"/>
        <w:rPr>
          <w:rFonts w:ascii="Century Gothic" w:eastAsia="Century Gothic" w:hAnsi="Century Gothic" w:cs="Century Gothic"/>
          <w:b/>
          <w:lang w:eastAsia="cs-CZ"/>
        </w:rPr>
      </w:pPr>
    </w:p>
    <w:p w14:paraId="0BC19A93" w14:textId="77777777" w:rsidR="00813E9C" w:rsidRDefault="00666950">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 xml:space="preserve">Formální kontrola přijatých žádostí o poskytnutí dotace představuje revizi splnění všech předepsaných formálních náležitostí žádosti včetně jejích příloh. </w:t>
      </w:r>
    </w:p>
    <w:p w14:paraId="0BC19A94" w14:textId="77777777" w:rsidR="00813E9C" w:rsidRDefault="00813E9C">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p>
    <w:p w14:paraId="0BC19A95" w14:textId="77777777" w:rsidR="00813E9C" w:rsidRDefault="00666950">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 xml:space="preserve">V případě nesplnění jednoho či více kritérií při kontrole formálních náležitostí označených jako </w:t>
      </w:r>
      <w:r>
        <w:rPr>
          <w:rFonts w:ascii="Century Gothic" w:eastAsia="Century Gothic" w:hAnsi="Century Gothic" w:cs="Century Gothic"/>
          <w:b/>
          <w:sz w:val="20"/>
          <w:szCs w:val="20"/>
          <w:lang w:eastAsia="cs-CZ"/>
        </w:rPr>
        <w:t>napravitelné</w:t>
      </w:r>
      <w:r>
        <w:rPr>
          <w:rFonts w:ascii="Century Gothic" w:eastAsia="Century Gothic" w:hAnsi="Century Gothic" w:cs="Century Gothic"/>
          <w:sz w:val="20"/>
          <w:szCs w:val="20"/>
          <w:lang w:eastAsia="cs-CZ"/>
        </w:rPr>
        <w:t xml:space="preserve">, bude žadatel vyzván k opravě/doplnění. </w:t>
      </w:r>
    </w:p>
    <w:p w14:paraId="0BC19A96" w14:textId="77777777" w:rsidR="00813E9C" w:rsidRDefault="00813E9C">
      <w:pPr>
        <w:shd w:val="clear" w:color="auto" w:fill="FFFFFF"/>
        <w:spacing w:after="0" w:line="240" w:lineRule="auto"/>
        <w:ind w:right="75"/>
        <w:jc w:val="both"/>
        <w:rPr>
          <w:rFonts w:ascii="Century Gothic" w:eastAsia="Century Gothic" w:hAnsi="Century Gothic" w:cs="Century Gothic"/>
          <w:sz w:val="20"/>
          <w:szCs w:val="20"/>
          <w:lang w:eastAsia="cs-CZ"/>
        </w:rPr>
      </w:pPr>
    </w:p>
    <w:p w14:paraId="0BC19A97" w14:textId="77777777" w:rsidR="00813E9C" w:rsidRDefault="00666950">
      <w:pPr>
        <w:shd w:val="clear" w:color="auto" w:fill="FFFFFF"/>
        <w:spacing w:after="0" w:line="240" w:lineRule="auto"/>
        <w:ind w:right="75"/>
        <w:jc w:val="both"/>
        <w:textAlignment w:val="top"/>
        <w:rPr>
          <w:rFonts w:ascii="Century Gothic" w:eastAsia="Century Gothic" w:hAnsi="Century Gothic" w:cs="Century Gothic"/>
          <w:b/>
          <w:i/>
          <w:sz w:val="20"/>
          <w:szCs w:val="20"/>
          <w:u w:val="single"/>
          <w:lang w:eastAsia="cs-CZ"/>
        </w:rPr>
      </w:pPr>
      <w:r>
        <w:rPr>
          <w:rFonts w:ascii="Century Gothic" w:eastAsia="Century Gothic" w:hAnsi="Century Gothic" w:cs="Century Gothic"/>
          <w:b/>
          <w:i/>
          <w:sz w:val="20"/>
          <w:szCs w:val="20"/>
          <w:u w:val="single"/>
          <w:lang w:eastAsia="cs-CZ"/>
        </w:rPr>
        <w:t xml:space="preserve">Napravitelná kritéria: </w:t>
      </w:r>
    </w:p>
    <w:p w14:paraId="0BC19A98" w14:textId="77777777" w:rsidR="00813E9C" w:rsidRDefault="00813E9C">
      <w:pPr>
        <w:shd w:val="clear" w:color="auto" w:fill="FFFFFF"/>
        <w:spacing w:after="0" w:line="240" w:lineRule="auto"/>
        <w:ind w:right="75"/>
        <w:jc w:val="both"/>
        <w:rPr>
          <w:rFonts w:ascii="Century Gothic" w:eastAsia="Century Gothic" w:hAnsi="Century Gothic" w:cs="Century Gothic"/>
          <w:sz w:val="20"/>
          <w:szCs w:val="20"/>
          <w:lang w:eastAsia="cs-CZ"/>
        </w:rPr>
      </w:pPr>
    </w:p>
    <w:p w14:paraId="0BC19A99" w14:textId="77777777" w:rsidR="00813E9C" w:rsidRDefault="00666950">
      <w:pPr>
        <w:pStyle w:val="Odstavecseseznamem"/>
        <w:numPr>
          <w:ilvl w:val="0"/>
          <w:numId w:val="17"/>
        </w:num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V žádosti jsou řádně vyplněny všechny povinné údaje.</w:t>
      </w:r>
    </w:p>
    <w:p w14:paraId="0BC19A9A" w14:textId="77777777" w:rsidR="00813E9C" w:rsidRDefault="00666950">
      <w:pPr>
        <w:pStyle w:val="Odstavecseseznamem"/>
        <w:numPr>
          <w:ilvl w:val="0"/>
          <w:numId w:val="17"/>
        </w:numPr>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Údaje v žádosti souhlasí s údaji z obchodního rejstříku.</w:t>
      </w:r>
    </w:p>
    <w:p w14:paraId="0BC19A9B" w14:textId="77777777" w:rsidR="00813E9C" w:rsidRDefault="00666950">
      <w:pPr>
        <w:pStyle w:val="Odstavecseseznamem"/>
        <w:numPr>
          <w:ilvl w:val="0"/>
          <w:numId w:val="17"/>
        </w:numPr>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Konečný žadatel k žádosti dodal relevantní čestná prohlášení a čestné prohlášení, kterým deklaruje správnost a úplnost údajů uvedených v žádosti i přílohách.</w:t>
      </w:r>
    </w:p>
    <w:p w14:paraId="0BC19A9C" w14:textId="77777777" w:rsidR="00813E9C" w:rsidRDefault="00666950">
      <w:pPr>
        <w:pStyle w:val="Odstavecseseznamem"/>
        <w:numPr>
          <w:ilvl w:val="0"/>
          <w:numId w:val="17"/>
        </w:numPr>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K žádosti jsou přiloženy všechny povinné přílohy a v požadované formě dle výzvy.</w:t>
      </w:r>
    </w:p>
    <w:p w14:paraId="0BC19A9D" w14:textId="77777777" w:rsidR="00813E9C" w:rsidRDefault="00813E9C">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p>
    <w:p w14:paraId="0BC19A9E" w14:textId="77777777" w:rsidR="00813E9C" w:rsidRDefault="00666950">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Požadavek o nápravu bude odeslán na kontaktní emailovou adresu uvedenou v žádosti. Oprava formálních náležitostí je možná maximálně dvakrát. Termín pro každou nápravu chyb je maximálně 10 pracovních dnů. Lhůta pro nápravu chyb začíná běžet následujícím pracovním dnem po doručení výzvy k opravě. Lhůta je závazná a není možné zažádat o její prodloužení.</w:t>
      </w:r>
    </w:p>
    <w:p w14:paraId="0BC19A9F" w14:textId="77777777" w:rsidR="00813E9C" w:rsidRDefault="00666950">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V případě, že žadatel neodpoví na 1. výzvu ve lhůtě 10 pracovních dnů od doručení, bude takováto žádost vyřazena z procesu hodnocení.</w:t>
      </w:r>
    </w:p>
    <w:p w14:paraId="0BC19AA0" w14:textId="77777777" w:rsidR="00813E9C" w:rsidRDefault="00666950">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Pokud bude v žádosti nalezena jiná formální chyba, nebo žadatel správně neopraví požadovaný bod z 1. výzvy k opravě/doplnění, bude žadateli zaslána 2. výzva. V případě, že žadatel neopraví požadovaný bod na 2. výzvu, bude žádost vyřazena z procesu hodnocení. Žadatel při výzvě k opravě/doplnění může měnit pouze to, k čemu byl vyzván.</w:t>
      </w:r>
    </w:p>
    <w:p w14:paraId="0BC19AA1" w14:textId="77777777" w:rsidR="00813E9C" w:rsidRDefault="00813E9C">
      <w:pPr>
        <w:shd w:val="clear" w:color="auto" w:fill="FFFFFF"/>
        <w:spacing w:after="0" w:line="240" w:lineRule="auto"/>
        <w:ind w:right="75"/>
        <w:jc w:val="both"/>
        <w:rPr>
          <w:rFonts w:ascii="Century Gothic" w:eastAsia="Century Gothic" w:hAnsi="Century Gothic" w:cs="Century Gothic"/>
          <w:sz w:val="20"/>
          <w:szCs w:val="20"/>
          <w:lang w:eastAsia="cs-CZ"/>
        </w:rPr>
      </w:pPr>
    </w:p>
    <w:p w14:paraId="0BC19AA2" w14:textId="77777777" w:rsidR="00813E9C" w:rsidRDefault="00666950">
      <w:pPr>
        <w:shd w:val="clear" w:color="auto" w:fill="FFFFFF"/>
        <w:spacing w:after="0" w:line="240" w:lineRule="auto"/>
        <w:ind w:right="75"/>
        <w:jc w:val="both"/>
        <w:rPr>
          <w:rFonts w:ascii="Century Gothic" w:eastAsia="Century Gothic" w:hAnsi="Century Gothic" w:cs="Century Gothic"/>
          <w:b/>
          <w:bCs/>
          <w:i/>
          <w:iCs/>
          <w:sz w:val="20"/>
          <w:szCs w:val="20"/>
          <w:lang w:eastAsia="cs-CZ"/>
        </w:rPr>
      </w:pPr>
      <w:r>
        <w:rPr>
          <w:rFonts w:ascii="Century Gothic" w:eastAsia="Century Gothic" w:hAnsi="Century Gothic" w:cs="Century Gothic"/>
          <w:sz w:val="20"/>
          <w:szCs w:val="20"/>
          <w:lang w:eastAsia="cs-CZ"/>
        </w:rPr>
        <w:t xml:space="preserve">Z dalšího posuzování budou vyloučeny žádosti o Dotaci, které nesplní následující formální kritéria jako tzv. </w:t>
      </w:r>
    </w:p>
    <w:p w14:paraId="0BC19AA3" w14:textId="77777777" w:rsidR="00813E9C" w:rsidRDefault="00813E9C">
      <w:pPr>
        <w:shd w:val="clear" w:color="auto" w:fill="FFFFFF"/>
        <w:spacing w:after="0" w:line="240" w:lineRule="auto"/>
        <w:ind w:right="75"/>
        <w:jc w:val="both"/>
        <w:rPr>
          <w:rFonts w:ascii="Century Gothic" w:eastAsia="Century Gothic" w:hAnsi="Century Gothic" w:cs="Century Gothic"/>
          <w:b/>
          <w:bCs/>
          <w:i/>
          <w:iCs/>
          <w:sz w:val="20"/>
          <w:szCs w:val="20"/>
          <w:u w:val="single"/>
          <w:lang w:eastAsia="cs-CZ"/>
        </w:rPr>
      </w:pPr>
    </w:p>
    <w:p w14:paraId="0BC19AA4" w14:textId="77777777" w:rsidR="00813E9C" w:rsidRDefault="00666950">
      <w:pPr>
        <w:shd w:val="clear" w:color="auto" w:fill="FFFFFF"/>
        <w:spacing w:after="0" w:line="240" w:lineRule="auto"/>
        <w:ind w:right="75"/>
        <w:jc w:val="both"/>
        <w:rPr>
          <w:rFonts w:ascii="Century Gothic" w:eastAsia="Century Gothic" w:hAnsi="Century Gothic" w:cs="Century Gothic"/>
          <w:b/>
          <w:i/>
          <w:sz w:val="20"/>
          <w:szCs w:val="20"/>
          <w:lang w:eastAsia="cs-CZ"/>
        </w:rPr>
      </w:pPr>
      <w:r>
        <w:rPr>
          <w:rFonts w:ascii="Century Gothic" w:eastAsia="Century Gothic" w:hAnsi="Century Gothic" w:cs="Century Gothic"/>
          <w:b/>
          <w:i/>
          <w:sz w:val="20"/>
          <w:szCs w:val="20"/>
          <w:u w:val="single"/>
          <w:lang w:eastAsia="cs-CZ"/>
        </w:rPr>
        <w:t>Nenapravitelná kritéria:</w:t>
      </w:r>
    </w:p>
    <w:p w14:paraId="0BC19AA5" w14:textId="77777777" w:rsidR="00813E9C" w:rsidRDefault="00813E9C">
      <w:pPr>
        <w:shd w:val="clear" w:color="auto" w:fill="FFFFFF"/>
        <w:spacing w:after="0" w:line="240" w:lineRule="auto"/>
        <w:ind w:right="75"/>
        <w:jc w:val="both"/>
        <w:rPr>
          <w:rFonts w:ascii="Century Gothic" w:eastAsia="Century Gothic" w:hAnsi="Century Gothic" w:cs="Century Gothic"/>
          <w:b/>
          <w:i/>
          <w:sz w:val="20"/>
          <w:szCs w:val="20"/>
          <w:lang w:eastAsia="cs-CZ"/>
        </w:rPr>
      </w:pPr>
    </w:p>
    <w:p w14:paraId="0BC19AA6" w14:textId="77777777" w:rsidR="00813E9C" w:rsidRDefault="00666950">
      <w:pPr>
        <w:pStyle w:val="Odstavecseseznamem"/>
        <w:numPr>
          <w:ilvl w:val="0"/>
          <w:numId w:val="18"/>
        </w:num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Žádost byla podána oprávněným žadatelem.</w:t>
      </w:r>
    </w:p>
    <w:p w14:paraId="0BC19AA7" w14:textId="77777777" w:rsidR="00813E9C" w:rsidRDefault="00666950">
      <w:pPr>
        <w:pStyle w:val="Odstavecseseznamem"/>
        <w:numPr>
          <w:ilvl w:val="0"/>
          <w:numId w:val="18"/>
        </w:num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Žádost je úplná, byla zaslána v termínu a do datové schránky Ústeckého kraje (autorizovaná konverze dokumentů).</w:t>
      </w:r>
    </w:p>
    <w:p w14:paraId="0BC19AA8" w14:textId="77777777" w:rsidR="00813E9C" w:rsidRDefault="00666950">
      <w:pPr>
        <w:pStyle w:val="Odstavecseseznamem"/>
        <w:numPr>
          <w:ilvl w:val="0"/>
          <w:numId w:val="18"/>
        </w:num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 xml:space="preserve">Žádost je opatřena uznávaným, nebo kvalifikovaným elektronickým podpisem (§6 zákona č. 297/2016 Sb., o službách vytvářejících důvěru pro elektronické transakce, ve znění pozdějších předpisů) osob jednajících za žadatele. </w:t>
      </w:r>
    </w:p>
    <w:p w14:paraId="0BC19AA9" w14:textId="77777777" w:rsidR="00813E9C" w:rsidRDefault="00666950">
      <w:pPr>
        <w:pStyle w:val="Odstavecseseznamem"/>
        <w:numPr>
          <w:ilvl w:val="0"/>
          <w:numId w:val="18"/>
        </w:num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V žádosti je uveden den vyhotovení žádosti.</w:t>
      </w:r>
    </w:p>
    <w:p w14:paraId="0BC19AAA" w14:textId="77777777" w:rsidR="00813E9C" w:rsidRDefault="00666950">
      <w:pPr>
        <w:pStyle w:val="Odstavecseseznamem"/>
        <w:numPr>
          <w:ilvl w:val="0"/>
          <w:numId w:val="18"/>
        </w:num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Žádost je v souladu s výzvou a byla podána na předepsaných formulářích, které jsou přílohami výzvy kraje.</w:t>
      </w:r>
    </w:p>
    <w:p w14:paraId="0BC19AAB" w14:textId="77777777" w:rsidR="00813E9C" w:rsidRDefault="00666950">
      <w:pPr>
        <w:pStyle w:val="Odstavecseseznamem"/>
        <w:numPr>
          <w:ilvl w:val="0"/>
          <w:numId w:val="18"/>
        </w:num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Žádost včetně všech požadovaných dokumentů je v českém/slovenském jazyce.</w:t>
      </w:r>
    </w:p>
    <w:p w14:paraId="0BC19AAC" w14:textId="77777777" w:rsidR="00813E9C" w:rsidRDefault="00666950">
      <w:pPr>
        <w:pStyle w:val="Odstavecseseznamem"/>
        <w:numPr>
          <w:ilvl w:val="0"/>
          <w:numId w:val="18"/>
        </w:num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Žádost je v souladu s podporovanými aktivitami dle kapitoly III. Vymezení oblasti podpory – podporované aktivity.</w:t>
      </w:r>
    </w:p>
    <w:p w14:paraId="0BC19AAD" w14:textId="77777777" w:rsidR="00813E9C" w:rsidRDefault="00666950">
      <w:pPr>
        <w:pStyle w:val="Odstavecseseznamem"/>
        <w:numPr>
          <w:ilvl w:val="0"/>
          <w:numId w:val="18"/>
        </w:num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Žadatel nepředložil více žádostí týkajících se jednoho AVD.</w:t>
      </w:r>
    </w:p>
    <w:p w14:paraId="0BC19AAE" w14:textId="77777777" w:rsidR="00813E9C" w:rsidRDefault="00666950">
      <w:pPr>
        <w:pStyle w:val="Odstavecseseznamem"/>
        <w:numPr>
          <w:ilvl w:val="0"/>
          <w:numId w:val="18"/>
        </w:num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Projekt neporušuje horizontální politiky EU a jejich základní principy. Projekt je v souladu:</w:t>
      </w:r>
    </w:p>
    <w:p w14:paraId="0BC19AAF" w14:textId="77777777" w:rsidR="00813E9C" w:rsidRDefault="00666950">
      <w:pPr>
        <w:pStyle w:val="Odstavecseseznamem"/>
        <w:numPr>
          <w:ilvl w:val="0"/>
          <w:numId w:val="19"/>
        </w:numPr>
        <w:shd w:val="clear" w:color="auto" w:fill="FFFFFF"/>
        <w:spacing w:after="0" w:line="240" w:lineRule="auto"/>
        <w:ind w:right="75"/>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se zásadami nediskriminace (především nediskriminace na základě rasy, genderu, náboženského vyznání, etnického původu, zdravotního postižení, věku nebo sexuální orientace), </w:t>
      </w:r>
    </w:p>
    <w:p w14:paraId="0BC19AB0" w14:textId="77777777" w:rsidR="00813E9C" w:rsidRDefault="00666950">
      <w:pPr>
        <w:pStyle w:val="Odstavecseseznamem"/>
        <w:numPr>
          <w:ilvl w:val="0"/>
          <w:numId w:val="19"/>
        </w:numPr>
        <w:shd w:val="clear" w:color="auto" w:fill="FFFFFF"/>
        <w:spacing w:after="0"/>
        <w:ind w:right="-2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s principy udržitelného rozvoje, </w:t>
      </w:r>
    </w:p>
    <w:p w14:paraId="0BC19AB1" w14:textId="77777777" w:rsidR="00813E9C" w:rsidRDefault="00666950">
      <w:pPr>
        <w:pStyle w:val="Odstavecseseznamem"/>
        <w:numPr>
          <w:ilvl w:val="0"/>
          <w:numId w:val="19"/>
        </w:numPr>
        <w:shd w:val="clear" w:color="auto" w:fill="FFFFFF"/>
        <w:spacing w:after="0"/>
        <w:ind w:right="-2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s Listinou základních práv Evropské unie.</w:t>
      </w:r>
    </w:p>
    <w:p w14:paraId="0BC19AB2" w14:textId="77777777" w:rsidR="00813E9C" w:rsidRDefault="00813E9C">
      <w:pPr>
        <w:shd w:val="clear" w:color="auto" w:fill="FFFFFF"/>
        <w:spacing w:after="0" w:line="240" w:lineRule="auto"/>
        <w:ind w:right="75"/>
        <w:jc w:val="both"/>
        <w:rPr>
          <w:rFonts w:ascii="Century Gothic" w:eastAsia="Century Gothic" w:hAnsi="Century Gothic" w:cs="Century Gothic"/>
          <w:sz w:val="20"/>
          <w:szCs w:val="20"/>
          <w:lang w:eastAsia="cs-CZ"/>
        </w:rPr>
      </w:pPr>
    </w:p>
    <w:p w14:paraId="0BC19AB3" w14:textId="77777777" w:rsidR="00813E9C" w:rsidRDefault="00666950">
      <w:pPr>
        <w:pStyle w:val="Odstavecseseznamem"/>
        <w:numPr>
          <w:ilvl w:val="0"/>
          <w:numId w:val="18"/>
        </w:num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Ekonomická aktivita a dopad projektu je na území Ústeckého kraje.</w:t>
      </w:r>
    </w:p>
    <w:p w14:paraId="0BC19AB4" w14:textId="77777777" w:rsidR="00813E9C" w:rsidRDefault="00666950">
      <w:pPr>
        <w:pStyle w:val="Odstavecseseznamem"/>
        <w:numPr>
          <w:ilvl w:val="0"/>
          <w:numId w:val="18"/>
        </w:num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lastRenderedPageBreak/>
        <w:t>Předpokládaný termín realizace projektu je nejvýše 2 roky od zahájení realizace projektu do jeho ukončení.</w:t>
      </w:r>
    </w:p>
    <w:p w14:paraId="0BC19AB5" w14:textId="77777777" w:rsidR="00813E9C" w:rsidRDefault="00666950">
      <w:pPr>
        <w:pStyle w:val="Odstavecseseznamem"/>
        <w:numPr>
          <w:ilvl w:val="0"/>
          <w:numId w:val="18"/>
        </w:num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Projekt respektuje finanční limity rozpočtu a minimální a maximální hranici dotace stanovených výzvou.</w:t>
      </w:r>
    </w:p>
    <w:p w14:paraId="0BC19AB6" w14:textId="77777777" w:rsidR="00813E9C" w:rsidRDefault="00666950">
      <w:pPr>
        <w:pStyle w:val="Odstavecseseznamem"/>
        <w:numPr>
          <w:ilvl w:val="0"/>
          <w:numId w:val="18"/>
        </w:num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Žadatel má vypořádány splatné závazky z titulu mzdových nároků jeho zaměstnanců.</w:t>
      </w:r>
    </w:p>
    <w:p w14:paraId="0BC19AB7" w14:textId="77777777" w:rsidR="00813E9C" w:rsidRDefault="00666950">
      <w:pPr>
        <w:pStyle w:val="Odstavecseseznamem"/>
        <w:numPr>
          <w:ilvl w:val="0"/>
          <w:numId w:val="18"/>
        </w:num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Žadatel je oprávněn k datu podání žádosti přijímat další podpory v režimu de minimis.</w:t>
      </w:r>
    </w:p>
    <w:p w14:paraId="0BC19AB8" w14:textId="77777777" w:rsidR="00813E9C" w:rsidRDefault="00813E9C">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p>
    <w:p w14:paraId="0BC19AB9" w14:textId="77777777" w:rsidR="00813E9C" w:rsidRDefault="00666950">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 xml:space="preserve">Žadatelé, jejichž žádost nesplní formální kritéria, případně neopraví formální nedostatky ve stanované lhůtě, budou z dalšího hodnocení vyloučeni a budou o tom neprodleně </w:t>
      </w:r>
      <w:r>
        <w:rPr>
          <w:rFonts w:ascii="Century Gothic" w:eastAsia="Century Gothic" w:hAnsi="Century Gothic" w:cs="Century Gothic"/>
          <w:b/>
          <w:bCs/>
          <w:sz w:val="20"/>
          <w:szCs w:val="20"/>
          <w:lang w:eastAsia="cs-CZ"/>
        </w:rPr>
        <w:t>informováni prostřednictvím datové schránky</w:t>
      </w:r>
      <w:r>
        <w:rPr>
          <w:rFonts w:ascii="Century Gothic" w:eastAsia="Century Gothic" w:hAnsi="Century Gothic" w:cs="Century Gothic"/>
          <w:sz w:val="20"/>
          <w:szCs w:val="20"/>
          <w:lang w:eastAsia="cs-CZ"/>
        </w:rPr>
        <w:t>.</w:t>
      </w:r>
    </w:p>
    <w:p w14:paraId="0BC19ABA" w14:textId="77777777" w:rsidR="00813E9C" w:rsidRDefault="00813E9C">
      <w:pPr>
        <w:pStyle w:val="Odstavecseseznamem"/>
        <w:shd w:val="clear" w:color="auto" w:fill="FFFFFF"/>
        <w:spacing w:after="0" w:line="240" w:lineRule="auto"/>
        <w:ind w:right="75"/>
        <w:jc w:val="both"/>
        <w:rPr>
          <w:rFonts w:ascii="Century Gothic" w:eastAsia="Century Gothic" w:hAnsi="Century Gothic" w:cs="Century Gothic"/>
          <w:sz w:val="20"/>
          <w:szCs w:val="20"/>
          <w:lang w:eastAsia="cs-CZ"/>
        </w:rPr>
      </w:pPr>
    </w:p>
    <w:p w14:paraId="0BC19ABB" w14:textId="77777777" w:rsidR="00813E9C" w:rsidRDefault="00813E9C">
      <w:pPr>
        <w:pStyle w:val="Odstavecseseznamem"/>
        <w:shd w:val="clear" w:color="auto" w:fill="FFFFFF"/>
        <w:spacing w:after="0" w:line="240" w:lineRule="auto"/>
        <w:ind w:right="75"/>
        <w:jc w:val="both"/>
        <w:rPr>
          <w:rFonts w:ascii="Century Gothic" w:eastAsia="Century Gothic" w:hAnsi="Century Gothic" w:cs="Century Gothic"/>
          <w:sz w:val="20"/>
          <w:szCs w:val="20"/>
          <w:lang w:eastAsia="cs-CZ"/>
        </w:rPr>
      </w:pPr>
    </w:p>
    <w:p w14:paraId="0BC19ABC" w14:textId="77777777" w:rsidR="00813E9C" w:rsidRDefault="00666950">
      <w:pPr>
        <w:pStyle w:val="MSKNormal"/>
        <w:numPr>
          <w:ilvl w:val="0"/>
          <w:numId w:val="14"/>
        </w:numPr>
        <w:rPr>
          <w:rFonts w:ascii="Century Gothic" w:eastAsia="Century Gothic" w:hAnsi="Century Gothic" w:cs="Century Gothic"/>
          <w:b/>
          <w:sz w:val="20"/>
          <w:szCs w:val="20"/>
          <w:lang w:eastAsia="cs-CZ"/>
        </w:rPr>
      </w:pPr>
      <w:r>
        <w:rPr>
          <w:rFonts w:ascii="Century Gothic" w:eastAsia="Century Gothic" w:hAnsi="Century Gothic" w:cs="Century Gothic"/>
          <w:b/>
          <w:sz w:val="20"/>
          <w:szCs w:val="20"/>
          <w:lang w:eastAsia="cs-CZ"/>
        </w:rPr>
        <w:t xml:space="preserve">Kontrola přijatelnosti </w:t>
      </w:r>
    </w:p>
    <w:p w14:paraId="0BC19ABD" w14:textId="77777777" w:rsidR="00813E9C" w:rsidRDefault="00813E9C">
      <w:pPr>
        <w:shd w:val="clear" w:color="auto" w:fill="FFFFFF"/>
        <w:spacing w:after="0" w:line="240" w:lineRule="auto"/>
        <w:ind w:right="75"/>
        <w:jc w:val="both"/>
        <w:textAlignment w:val="top"/>
        <w:rPr>
          <w:rFonts w:ascii="Century Gothic" w:eastAsia="Century Gothic" w:hAnsi="Century Gothic" w:cs="Century Gothic"/>
          <w:sz w:val="20"/>
          <w:szCs w:val="20"/>
          <w:highlight w:val="green"/>
          <w:lang w:eastAsia="cs-CZ"/>
        </w:rPr>
      </w:pPr>
    </w:p>
    <w:p w14:paraId="0BC19ABE" w14:textId="77777777" w:rsidR="00813E9C" w:rsidRDefault="00666950">
      <w:pPr>
        <w:pStyle w:val="Odstavecseseznamem"/>
        <w:shd w:val="clear" w:color="auto" w:fill="FFFFFF"/>
        <w:spacing w:after="0" w:line="240" w:lineRule="auto"/>
        <w:ind w:left="0"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 xml:space="preserve">Žádosti, které zcela splní formální kritéria, jsou předány administrátorem k hodnocení expertům ke kontrole přijatelnosti. Kontrolou přijatelnosti prochází projekt i žadatel za účelem ověření splnění základních podmínek programu, finančních a legislativních předpokladů a výzvy, dle předem stanovených kritérií. Kritéria přijatelnosti – oprávnění žadatelé a obecné principy – jsou </w:t>
      </w:r>
      <w:r>
        <w:rPr>
          <w:rFonts w:ascii="Century Gothic" w:eastAsia="Century Gothic" w:hAnsi="Century Gothic" w:cs="Century Gothic"/>
          <w:b/>
          <w:sz w:val="20"/>
          <w:szCs w:val="20"/>
          <w:lang w:eastAsia="cs-CZ"/>
        </w:rPr>
        <w:t>nenapravitelná</w:t>
      </w:r>
      <w:r>
        <w:rPr>
          <w:rFonts w:ascii="Century Gothic" w:eastAsia="Century Gothic" w:hAnsi="Century Gothic" w:cs="Century Gothic"/>
          <w:sz w:val="20"/>
          <w:szCs w:val="20"/>
          <w:lang w:eastAsia="cs-CZ"/>
        </w:rPr>
        <w:t xml:space="preserve">, tj. </w:t>
      </w:r>
      <w:r>
        <w:rPr>
          <w:rFonts w:ascii="Century Gothic" w:eastAsia="Century Gothic" w:hAnsi="Century Gothic" w:cs="Century Gothic"/>
          <w:b/>
          <w:sz w:val="20"/>
          <w:szCs w:val="20"/>
          <w:lang w:eastAsia="cs-CZ"/>
        </w:rPr>
        <w:t>nesplnění kteréhokoliv kritéria</w:t>
      </w:r>
      <w:r>
        <w:rPr>
          <w:rFonts w:ascii="Century Gothic" w:eastAsia="Century Gothic" w:hAnsi="Century Gothic" w:cs="Century Gothic"/>
          <w:sz w:val="20"/>
          <w:szCs w:val="20"/>
          <w:lang w:eastAsia="cs-CZ"/>
        </w:rPr>
        <w:t xml:space="preserve"> znamená vyloučení žádosti z hodnotícího procesu. </w:t>
      </w:r>
    </w:p>
    <w:p w14:paraId="0BC19ABF" w14:textId="77777777" w:rsidR="00813E9C" w:rsidRDefault="00813E9C">
      <w:pPr>
        <w:pStyle w:val="Odstavecseseznamem"/>
        <w:shd w:val="clear" w:color="auto" w:fill="FFFFFF"/>
        <w:spacing w:after="0" w:line="240" w:lineRule="auto"/>
        <w:ind w:left="0" w:right="75"/>
        <w:jc w:val="both"/>
        <w:textAlignment w:val="top"/>
        <w:rPr>
          <w:rFonts w:ascii="Century Gothic" w:eastAsia="Century Gothic" w:hAnsi="Century Gothic" w:cs="Century Gothic"/>
          <w:sz w:val="20"/>
          <w:szCs w:val="20"/>
          <w:lang w:eastAsia="cs-CZ"/>
        </w:rPr>
      </w:pPr>
    </w:p>
    <w:p w14:paraId="0BC19AC0" w14:textId="77777777" w:rsidR="00813E9C" w:rsidRDefault="00666950">
      <w:pPr>
        <w:shd w:val="clear" w:color="auto" w:fill="FFFFFF"/>
        <w:spacing w:after="0" w:line="240" w:lineRule="auto"/>
        <w:ind w:right="150"/>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Žadatel musí v žádosti jednoznačně popsat, jak aktivity, které v rámci projektu chce podpořit, přispějí k uvedeným cílům projektu.</w:t>
      </w:r>
    </w:p>
    <w:p w14:paraId="0BC19AC1" w14:textId="77777777" w:rsidR="00813E9C" w:rsidRDefault="00813E9C">
      <w:pPr>
        <w:shd w:val="clear" w:color="auto" w:fill="FFFFFF"/>
        <w:spacing w:after="0" w:line="240" w:lineRule="auto"/>
        <w:ind w:right="150"/>
        <w:jc w:val="both"/>
        <w:textAlignment w:val="top"/>
        <w:rPr>
          <w:rFonts w:ascii="Century Gothic" w:eastAsia="Century Gothic" w:hAnsi="Century Gothic" w:cs="Century Gothic"/>
          <w:sz w:val="20"/>
          <w:szCs w:val="20"/>
          <w:lang w:eastAsia="cs-CZ"/>
        </w:rPr>
      </w:pPr>
    </w:p>
    <w:p w14:paraId="0BC19AC2" w14:textId="77777777" w:rsidR="00813E9C" w:rsidRDefault="00666950">
      <w:pPr>
        <w:shd w:val="clear" w:color="auto" w:fill="FFFFFF"/>
        <w:spacing w:after="0" w:line="240" w:lineRule="auto"/>
        <w:ind w:right="150"/>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 xml:space="preserve">Experti jsou vybráni na základě nominace od Asociace producentů v audiovizi. </w:t>
      </w:r>
    </w:p>
    <w:p w14:paraId="0BC19AC3" w14:textId="77777777" w:rsidR="00813E9C" w:rsidRDefault="00666950">
      <w:pPr>
        <w:shd w:val="clear" w:color="auto" w:fill="FFFFFF"/>
        <w:spacing w:after="0" w:line="240" w:lineRule="auto"/>
        <w:ind w:right="75"/>
        <w:jc w:val="both"/>
        <w:rPr>
          <w:rFonts w:ascii="Century Gothic" w:eastAsia="Century Gothic" w:hAnsi="Century Gothic" w:cs="Century Gothic"/>
          <w:sz w:val="20"/>
          <w:szCs w:val="20"/>
          <w:lang w:eastAsia="cs-CZ"/>
        </w:rPr>
      </w:pPr>
      <w:r>
        <w:rPr>
          <w:rFonts w:ascii="Century Gothic" w:eastAsia="Century Gothic" w:hAnsi="Century Gothic" w:cs="Century Gothic"/>
          <w:b/>
          <w:bCs/>
          <w:sz w:val="20"/>
          <w:szCs w:val="20"/>
          <w:lang w:eastAsia="cs-CZ"/>
        </w:rPr>
        <w:t>Aktuální seznam</w:t>
      </w:r>
      <w:r>
        <w:rPr>
          <w:rFonts w:ascii="Century Gothic" w:eastAsia="Century Gothic" w:hAnsi="Century Gothic" w:cs="Century Gothic"/>
          <w:sz w:val="20"/>
          <w:szCs w:val="20"/>
          <w:lang w:eastAsia="cs-CZ"/>
        </w:rPr>
        <w:t xml:space="preserve"> expertů bude uveden na webových stránkách Ústeckého kraje.</w:t>
      </w:r>
    </w:p>
    <w:p w14:paraId="0BC19AC4" w14:textId="77777777" w:rsidR="00813E9C" w:rsidRDefault="00813E9C">
      <w:pPr>
        <w:shd w:val="clear" w:color="auto" w:fill="FFFFFF"/>
        <w:spacing w:after="0" w:line="240" w:lineRule="auto"/>
        <w:ind w:right="75"/>
        <w:jc w:val="both"/>
        <w:rPr>
          <w:rFonts w:ascii="Century Gothic" w:eastAsia="Century Gothic" w:hAnsi="Century Gothic" w:cs="Century Gothic"/>
          <w:sz w:val="20"/>
          <w:szCs w:val="20"/>
          <w:lang w:eastAsia="cs-CZ"/>
        </w:rPr>
      </w:pPr>
    </w:p>
    <w:p w14:paraId="0BC19AC5" w14:textId="77777777" w:rsidR="00813E9C" w:rsidRDefault="00666950">
      <w:pPr>
        <w:shd w:val="clear" w:color="auto" w:fill="FFFFFF"/>
        <w:spacing w:after="0" w:line="240" w:lineRule="auto"/>
        <w:ind w:right="75"/>
        <w:jc w:val="both"/>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Své stanovisko k hodnoceným žádostem o podporu předkládají externí hodnotitelé administrátorovi zastřešujícího projektu.</w:t>
      </w:r>
    </w:p>
    <w:p w14:paraId="0BC19AC6" w14:textId="77777777" w:rsidR="00813E9C" w:rsidRDefault="00813E9C">
      <w:pPr>
        <w:shd w:val="clear" w:color="auto" w:fill="FFFFFF"/>
        <w:spacing w:after="0" w:line="240" w:lineRule="auto"/>
        <w:ind w:right="75"/>
        <w:jc w:val="both"/>
        <w:rPr>
          <w:rFonts w:ascii="Century Gothic" w:eastAsia="Century Gothic" w:hAnsi="Century Gothic" w:cs="Century Gothic"/>
          <w:sz w:val="20"/>
          <w:szCs w:val="20"/>
          <w:lang w:eastAsia="cs-CZ"/>
        </w:rPr>
      </w:pPr>
    </w:p>
    <w:p w14:paraId="0BC19AC7" w14:textId="77777777" w:rsidR="00813E9C" w:rsidRDefault="00666950">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 xml:space="preserve">Experti hodnotí následující kritéria: </w:t>
      </w:r>
    </w:p>
    <w:p w14:paraId="0BC19AC8" w14:textId="77777777" w:rsidR="00813E9C" w:rsidRDefault="00813E9C">
      <w:pPr>
        <w:pStyle w:val="Odstavecseseznamem"/>
        <w:shd w:val="clear" w:color="auto" w:fill="FFFFFF"/>
        <w:spacing w:after="0" w:line="240" w:lineRule="auto"/>
        <w:ind w:left="454" w:right="75"/>
        <w:jc w:val="both"/>
        <w:textAlignment w:val="top"/>
        <w:rPr>
          <w:rFonts w:ascii="Century Gothic" w:eastAsia="Century Gothic" w:hAnsi="Century Gothic" w:cs="Century Gothic"/>
          <w:sz w:val="20"/>
          <w:szCs w:val="20"/>
          <w:lang w:eastAsia="cs-CZ"/>
        </w:rPr>
      </w:pPr>
    </w:p>
    <w:p w14:paraId="0BC19AC9" w14:textId="77777777" w:rsidR="00813E9C" w:rsidRDefault="00666950">
      <w:pPr>
        <w:pStyle w:val="Odstavecseseznamem"/>
        <w:numPr>
          <w:ilvl w:val="0"/>
          <w:numId w:val="20"/>
        </w:num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bookmarkStart w:id="3" w:name="_Hlk153449753"/>
      <w:r>
        <w:rPr>
          <w:rFonts w:ascii="Century Gothic" w:eastAsia="Century Gothic" w:hAnsi="Century Gothic" w:cs="Century Gothic"/>
          <w:sz w:val="20"/>
          <w:szCs w:val="20"/>
          <w:lang w:eastAsia="cs-CZ"/>
        </w:rPr>
        <w:t>Projekt prošel kulturně-realizačním testem (* je vysvětlen v textu dále)</w:t>
      </w:r>
    </w:p>
    <w:p w14:paraId="0BC19ACA" w14:textId="77777777" w:rsidR="00813E9C" w:rsidRDefault="00666950">
      <w:pPr>
        <w:pStyle w:val="Odstavecseseznamem"/>
        <w:numPr>
          <w:ilvl w:val="0"/>
          <w:numId w:val="20"/>
        </w:num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Projekt odpovídá cílům programu a výzvy.</w:t>
      </w:r>
    </w:p>
    <w:p w14:paraId="0BC19ACB" w14:textId="77777777" w:rsidR="00813E9C" w:rsidRDefault="00666950">
      <w:pPr>
        <w:pStyle w:val="Odstavecseseznamem"/>
        <w:numPr>
          <w:ilvl w:val="0"/>
          <w:numId w:val="20"/>
        </w:num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Realizace projektu nebyla zahájena před 1. 4. 2023.</w:t>
      </w:r>
    </w:p>
    <w:p w14:paraId="0BC19ACC" w14:textId="77777777" w:rsidR="00813E9C" w:rsidRDefault="00666950">
      <w:pPr>
        <w:pStyle w:val="Odstavecseseznamem"/>
        <w:numPr>
          <w:ilvl w:val="0"/>
          <w:numId w:val="20"/>
        </w:num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bookmarkStart w:id="4" w:name="_Hlk151372976"/>
      <w:r>
        <w:rPr>
          <w:rFonts w:ascii="Century Gothic" w:eastAsia="Century Gothic" w:hAnsi="Century Gothic" w:cs="Century Gothic"/>
          <w:sz w:val="20"/>
          <w:szCs w:val="20"/>
          <w:lang w:eastAsia="cs-CZ"/>
        </w:rPr>
        <w:t>Projektový záměr obsahuje pouze způsobilé výdaje.</w:t>
      </w:r>
      <w:bookmarkEnd w:id="4"/>
    </w:p>
    <w:p w14:paraId="0BC19ACD" w14:textId="77777777" w:rsidR="00813E9C" w:rsidRDefault="00666950">
      <w:pPr>
        <w:pStyle w:val="Odstavecseseznamem"/>
        <w:numPr>
          <w:ilvl w:val="0"/>
          <w:numId w:val="20"/>
        </w:num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Předložená žádost o podporu je v souladu s podporovanými aktivitami dle kapitoly III. Vymezení oblasti podpory – podporované aktivity.</w:t>
      </w:r>
    </w:p>
    <w:p w14:paraId="0BC19ACE" w14:textId="77777777" w:rsidR="00813E9C" w:rsidRDefault="00666950">
      <w:pPr>
        <w:pStyle w:val="Odstavecseseznamem"/>
        <w:numPr>
          <w:ilvl w:val="0"/>
          <w:numId w:val="20"/>
        </w:num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Rozpočet projektu je přiměřený plánovaným aktivitám, délce realizace a jeho plánovaným výstupům.</w:t>
      </w:r>
    </w:p>
    <w:p w14:paraId="0BC19ACF" w14:textId="77777777" w:rsidR="00813E9C" w:rsidRDefault="00666950">
      <w:pPr>
        <w:pStyle w:val="Odstavecseseznamem"/>
        <w:numPr>
          <w:ilvl w:val="0"/>
          <w:numId w:val="20"/>
        </w:num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Žadatel dostatečně odůvodnil a doložil způsob stanovení rozpočtu projektu (indikativní nabídky apod.).</w:t>
      </w:r>
    </w:p>
    <w:p w14:paraId="0BC19AD0" w14:textId="77777777" w:rsidR="00813E9C" w:rsidRDefault="00666950">
      <w:pPr>
        <w:pStyle w:val="Odstavecseseznamem"/>
        <w:numPr>
          <w:ilvl w:val="0"/>
          <w:numId w:val="20"/>
        </w:num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V žádosti je dostatečně doložena představa o organizačním zajištění projektu a koordinaci činností jednotlivých účastníků.</w:t>
      </w:r>
    </w:p>
    <w:p w14:paraId="0BC19AD1" w14:textId="77777777" w:rsidR="00813E9C" w:rsidRDefault="00666950">
      <w:pPr>
        <w:pStyle w:val="Odstavecseseznamem"/>
        <w:numPr>
          <w:ilvl w:val="0"/>
          <w:numId w:val="20"/>
        </w:num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Navržené činnosti a metody jsou vhodné pro dosažení cílů projektu.</w:t>
      </w:r>
    </w:p>
    <w:p w14:paraId="0BC19AD2" w14:textId="77777777" w:rsidR="00813E9C" w:rsidRDefault="00666950">
      <w:pPr>
        <w:pStyle w:val="Odstavecseseznamem"/>
        <w:numPr>
          <w:ilvl w:val="0"/>
          <w:numId w:val="20"/>
        </w:num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Navrhovaná délka řešení projektu je přiměřená s ohledem na plánované činnosti.</w:t>
      </w:r>
    </w:p>
    <w:p w14:paraId="0BC19AD3" w14:textId="77777777" w:rsidR="00813E9C" w:rsidRDefault="00666950">
      <w:pPr>
        <w:pStyle w:val="Odstavecseseznamem"/>
        <w:numPr>
          <w:ilvl w:val="0"/>
          <w:numId w:val="20"/>
        </w:num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Žadatel předložil prohlášení, že má zajištěné spolufinancování projektu, a požadovaná výše podpory je uvedena v souladu s výzvou.</w:t>
      </w:r>
    </w:p>
    <w:p w14:paraId="0BC19AD4" w14:textId="77777777" w:rsidR="00813E9C" w:rsidRDefault="00666950">
      <w:pPr>
        <w:pStyle w:val="Odstavecseseznamem"/>
        <w:numPr>
          <w:ilvl w:val="0"/>
          <w:numId w:val="20"/>
        </w:num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Žadatel nemá dluhy vůči orgánům státní správy a samosprávy, finančnímu úřadu, zdravotním pojišťovnám a České správě sociálního zabezpečení).</w:t>
      </w:r>
    </w:p>
    <w:p w14:paraId="0BC19AD5" w14:textId="77777777" w:rsidR="00813E9C" w:rsidRDefault="00666950">
      <w:pPr>
        <w:pStyle w:val="Odstavecseseznamem"/>
        <w:numPr>
          <w:ilvl w:val="0"/>
          <w:numId w:val="20"/>
        </w:numPr>
        <w:shd w:val="clear" w:color="auto" w:fill="FFFFFF"/>
        <w:spacing w:after="0" w:line="240" w:lineRule="auto"/>
        <w:ind w:right="75"/>
        <w:jc w:val="both"/>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Projekt je v souladu s hlavními podnikatelskými/ekonomickými aktivitami žadatele.</w:t>
      </w:r>
    </w:p>
    <w:p w14:paraId="0BC19AD6" w14:textId="77777777" w:rsidR="00813E9C" w:rsidRDefault="00666950">
      <w:pPr>
        <w:pStyle w:val="Odstavecseseznamem"/>
        <w:numPr>
          <w:ilvl w:val="0"/>
          <w:numId w:val="20"/>
        </w:numPr>
        <w:shd w:val="clear" w:color="auto" w:fill="FFFFFF"/>
        <w:spacing w:after="0" w:line="240" w:lineRule="auto"/>
        <w:ind w:right="75"/>
        <w:jc w:val="both"/>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Předmětem projektu není výroba:</w:t>
      </w:r>
    </w:p>
    <w:p w14:paraId="0BC19AD7" w14:textId="77777777" w:rsidR="00813E9C" w:rsidRDefault="00813E9C">
      <w:pPr>
        <w:shd w:val="clear" w:color="auto" w:fill="FFFFFF"/>
        <w:spacing w:after="0" w:line="240" w:lineRule="auto"/>
        <w:ind w:right="75"/>
        <w:jc w:val="both"/>
      </w:pPr>
    </w:p>
    <w:p w14:paraId="0BC19AD8" w14:textId="77777777" w:rsidR="00813E9C" w:rsidRDefault="00666950">
      <w:pPr>
        <w:pStyle w:val="Odstavecseseznamem"/>
        <w:numPr>
          <w:ilvl w:val="0"/>
          <w:numId w:val="21"/>
        </w:numPr>
        <w:shd w:val="clear" w:color="auto" w:fill="FFFFFF"/>
        <w:spacing w:after="0" w:line="240" w:lineRule="auto"/>
        <w:ind w:right="75"/>
        <w:jc w:val="both"/>
      </w:pPr>
      <w:r>
        <w:rPr>
          <w:rFonts w:ascii="Century Gothic" w:eastAsia="Century Gothic" w:hAnsi="Century Gothic" w:cs="Century Gothic"/>
          <w:color w:val="000000"/>
          <w:sz w:val="20"/>
          <w:szCs w:val="20"/>
        </w:rPr>
        <w:lastRenderedPageBreak/>
        <w:t xml:space="preserve">AVD, jejichž obsah je v rozporu s právními předpisy, </w:t>
      </w:r>
    </w:p>
    <w:p w14:paraId="0BC19AD9" w14:textId="77777777" w:rsidR="00813E9C" w:rsidRDefault="00666950">
      <w:pPr>
        <w:pStyle w:val="Odstavecseseznamem"/>
        <w:numPr>
          <w:ilvl w:val="0"/>
          <w:numId w:val="21"/>
        </w:numPr>
        <w:ind w:right="75"/>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AVD otevřeně schvalující násilí, náboženskou nebo rasovou nesnášenlivost, pornografické povahy, turistických, propagačních, reklamních či instruktážních AVD, </w:t>
      </w:r>
    </w:p>
    <w:p w14:paraId="0BC19ADA" w14:textId="77777777" w:rsidR="00813E9C" w:rsidRDefault="00666950">
      <w:pPr>
        <w:pStyle w:val="Odstavecseseznamem"/>
        <w:numPr>
          <w:ilvl w:val="0"/>
          <w:numId w:val="21"/>
        </w:numPr>
        <w:ind w:right="75"/>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animovaných AVD, </w:t>
      </w:r>
    </w:p>
    <w:p w14:paraId="0BC19ADB" w14:textId="77777777" w:rsidR="00813E9C" w:rsidRDefault="00666950">
      <w:pPr>
        <w:pStyle w:val="Odstavecseseznamem"/>
        <w:numPr>
          <w:ilvl w:val="0"/>
          <w:numId w:val="21"/>
        </w:numPr>
        <w:ind w:right="75"/>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AVD financované politickými stranami a hnutími a propagující politické strany. </w:t>
      </w:r>
    </w:p>
    <w:p w14:paraId="0BC19ADC" w14:textId="77777777" w:rsidR="00813E9C" w:rsidRDefault="00666950">
      <w:pPr>
        <w:pStyle w:val="Odstavecseseznamem"/>
        <w:numPr>
          <w:ilvl w:val="0"/>
          <w:numId w:val="21"/>
        </w:numPr>
        <w:ind w:right="75"/>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AVD, které poškozuje dobré jméno Ústeckého kraje. </w:t>
      </w:r>
    </w:p>
    <w:p w14:paraId="0BC19ADD" w14:textId="77777777" w:rsidR="00813E9C" w:rsidRDefault="00813E9C">
      <w:pPr>
        <w:ind w:right="75"/>
        <w:jc w:val="both"/>
        <w:rPr>
          <w:rFonts w:ascii="Century Gothic" w:eastAsia="Century Gothic" w:hAnsi="Century Gothic" w:cs="Century Gothic"/>
          <w:color w:val="000000"/>
          <w:sz w:val="20"/>
          <w:szCs w:val="20"/>
        </w:rPr>
      </w:pPr>
    </w:p>
    <w:p w14:paraId="0BC19ADE" w14:textId="77777777" w:rsidR="00813E9C" w:rsidRDefault="00666950">
      <w:pPr>
        <w:pStyle w:val="Odstavecseseznamem"/>
        <w:numPr>
          <w:ilvl w:val="0"/>
          <w:numId w:val="20"/>
        </w:num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Při kontrole žádosti o podporu nebylo zjištěno nic, co by nasvědčovalo spáchání trestného činu, podvodu nebo dotačního podvodu, tj. především prokazatelné uvedení nepravdivých nebo neúplných údajů ze strany žadatele, pokud tyto údaje jsou způsobilé ovlivnit poskytnutí/neposkytnutí dotace.</w:t>
      </w:r>
    </w:p>
    <w:bookmarkEnd w:id="3"/>
    <w:p w14:paraId="0BC19ADF" w14:textId="77777777" w:rsidR="00813E9C" w:rsidRDefault="00813E9C">
      <w:pPr>
        <w:shd w:val="clear" w:color="auto" w:fill="FFFFFF"/>
        <w:spacing w:after="0" w:line="240" w:lineRule="auto"/>
        <w:ind w:right="150"/>
        <w:jc w:val="both"/>
        <w:textAlignment w:val="top"/>
        <w:rPr>
          <w:rFonts w:ascii="Century Gothic" w:eastAsia="Century Gothic" w:hAnsi="Century Gothic" w:cs="Century Gothic"/>
          <w:b/>
          <w:bCs/>
          <w:sz w:val="20"/>
          <w:szCs w:val="20"/>
          <w:u w:val="single"/>
          <w:lang w:eastAsia="cs-CZ"/>
        </w:rPr>
      </w:pPr>
    </w:p>
    <w:p w14:paraId="0BC19AE0" w14:textId="77777777" w:rsidR="00813E9C" w:rsidRDefault="00813E9C">
      <w:pPr>
        <w:shd w:val="clear" w:color="auto" w:fill="FFFFFF"/>
        <w:spacing w:after="0" w:line="240" w:lineRule="auto"/>
        <w:ind w:right="150"/>
        <w:jc w:val="both"/>
        <w:textAlignment w:val="top"/>
        <w:rPr>
          <w:rFonts w:ascii="Century Gothic" w:eastAsia="Century Gothic" w:hAnsi="Century Gothic" w:cs="Century Gothic"/>
          <w:b/>
          <w:bCs/>
          <w:sz w:val="20"/>
          <w:szCs w:val="20"/>
          <w:u w:val="single"/>
          <w:lang w:eastAsia="cs-CZ"/>
        </w:rPr>
      </w:pPr>
    </w:p>
    <w:p w14:paraId="0BC19AE1" w14:textId="77777777" w:rsidR="00813E9C" w:rsidRDefault="00666950">
      <w:pPr>
        <w:shd w:val="clear" w:color="auto" w:fill="FFFFFF"/>
        <w:spacing w:after="0" w:line="240" w:lineRule="auto"/>
        <w:ind w:right="150"/>
        <w:jc w:val="both"/>
        <w:textAlignment w:val="top"/>
        <w:rPr>
          <w:rFonts w:ascii="Century Gothic" w:eastAsia="Century Gothic" w:hAnsi="Century Gothic" w:cs="Century Gothic"/>
          <w:b/>
          <w:sz w:val="20"/>
          <w:szCs w:val="20"/>
          <w:u w:val="single"/>
          <w:lang w:eastAsia="cs-CZ"/>
        </w:rPr>
      </w:pPr>
      <w:r>
        <w:rPr>
          <w:rFonts w:ascii="Century Gothic" w:eastAsia="Century Gothic" w:hAnsi="Century Gothic" w:cs="Century Gothic"/>
          <w:b/>
          <w:bCs/>
          <w:sz w:val="20"/>
          <w:szCs w:val="20"/>
          <w:u w:val="single"/>
          <w:lang w:eastAsia="cs-CZ"/>
        </w:rPr>
        <w:t>*</w:t>
      </w:r>
      <w:r>
        <w:rPr>
          <w:rFonts w:ascii="Century Gothic" w:eastAsia="Century Gothic" w:hAnsi="Century Gothic" w:cs="Century Gothic"/>
          <w:b/>
          <w:sz w:val="20"/>
          <w:szCs w:val="20"/>
          <w:u w:val="single"/>
          <w:lang w:eastAsia="cs-CZ"/>
        </w:rPr>
        <w:t>Kulturně realizační test:</w:t>
      </w:r>
    </w:p>
    <w:p w14:paraId="0BC19AE2" w14:textId="77777777" w:rsidR="00813E9C" w:rsidRDefault="00813E9C">
      <w:pPr>
        <w:shd w:val="clear" w:color="auto" w:fill="FFFFFF"/>
        <w:spacing w:after="0" w:line="240" w:lineRule="auto"/>
        <w:ind w:right="150"/>
        <w:jc w:val="both"/>
        <w:textAlignment w:val="top"/>
        <w:rPr>
          <w:rFonts w:ascii="Century Gothic" w:eastAsia="Century Gothic" w:hAnsi="Century Gothic" w:cs="Century Gothic"/>
          <w:sz w:val="20"/>
          <w:szCs w:val="20"/>
          <w:lang w:eastAsia="cs-CZ"/>
        </w:rPr>
      </w:pPr>
    </w:p>
    <w:p w14:paraId="0BC19AE3" w14:textId="77777777" w:rsidR="00813E9C" w:rsidRDefault="00666950">
      <w:pPr>
        <w:shd w:val="clear" w:color="auto" w:fill="FFFFFF"/>
        <w:spacing w:after="0" w:line="240" w:lineRule="auto"/>
        <w:ind w:right="150"/>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 xml:space="preserve">V rámci hodnocení přijatelnosti bude u projektů proveden kulturně-realizační test. </w:t>
      </w:r>
    </w:p>
    <w:p w14:paraId="0BC19AE4" w14:textId="77777777" w:rsidR="00813E9C" w:rsidRDefault="00666950">
      <w:pPr>
        <w:shd w:val="clear" w:color="auto" w:fill="FFFFFF"/>
        <w:spacing w:after="0" w:line="240" w:lineRule="auto"/>
        <w:ind w:right="150"/>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U každého voucheru jsou hodnocena jiná kritéria kulturně-realizačního testu.</w:t>
      </w:r>
    </w:p>
    <w:p w14:paraId="0BC19AE5" w14:textId="77777777" w:rsidR="00813E9C" w:rsidRDefault="00813E9C">
      <w:pPr>
        <w:shd w:val="clear" w:color="auto" w:fill="FFFFFF"/>
        <w:spacing w:after="0" w:line="240" w:lineRule="auto"/>
        <w:ind w:right="150"/>
        <w:jc w:val="both"/>
        <w:textAlignment w:val="top"/>
        <w:rPr>
          <w:rFonts w:ascii="Century Gothic" w:eastAsia="Century Gothic" w:hAnsi="Century Gothic" w:cs="Century Gothic"/>
          <w:sz w:val="20"/>
          <w:szCs w:val="20"/>
          <w:lang w:eastAsia="cs-CZ"/>
        </w:rPr>
      </w:pPr>
    </w:p>
    <w:p w14:paraId="0BC19AE6" w14:textId="77777777" w:rsidR="00813E9C" w:rsidRDefault="00813E9C">
      <w:pPr>
        <w:shd w:val="clear" w:color="auto" w:fill="FFFFFF"/>
        <w:spacing w:after="0" w:line="240" w:lineRule="auto"/>
        <w:ind w:right="150"/>
        <w:jc w:val="both"/>
        <w:textAlignment w:val="top"/>
        <w:rPr>
          <w:rFonts w:ascii="Century Gothic" w:eastAsia="Century Gothic" w:hAnsi="Century Gothic" w:cs="Century Gothic"/>
          <w:sz w:val="20"/>
          <w:szCs w:val="20"/>
          <w:lang w:eastAsia="cs-CZ"/>
        </w:rPr>
      </w:pPr>
    </w:p>
    <w:p w14:paraId="0BC19AE7" w14:textId="77777777" w:rsidR="00813E9C" w:rsidRDefault="00666950">
      <w:pPr>
        <w:shd w:val="clear" w:color="auto" w:fill="FFFFFF"/>
        <w:spacing w:after="0" w:line="240" w:lineRule="auto"/>
        <w:ind w:right="150"/>
        <w:jc w:val="both"/>
        <w:rPr>
          <w:rFonts w:ascii="Century Gothic" w:eastAsia="Century Gothic" w:hAnsi="Century Gothic" w:cs="Century Gothic"/>
          <w:b/>
          <w:sz w:val="20"/>
          <w:szCs w:val="20"/>
          <w:lang w:eastAsia="cs-CZ"/>
        </w:rPr>
      </w:pPr>
      <w:r>
        <w:rPr>
          <w:rFonts w:ascii="Century Gothic" w:eastAsia="Century Gothic" w:hAnsi="Century Gothic" w:cs="Century Gothic"/>
          <w:b/>
          <w:sz w:val="20"/>
          <w:szCs w:val="20"/>
          <w:lang w:eastAsia="cs-CZ"/>
        </w:rPr>
        <w:t>A) Projekt pro online a televizní vysílání</w:t>
      </w:r>
    </w:p>
    <w:p w14:paraId="0BC19AE8" w14:textId="77777777" w:rsidR="00813E9C" w:rsidRDefault="00813E9C">
      <w:pPr>
        <w:shd w:val="clear" w:color="auto" w:fill="FFFFFF"/>
        <w:spacing w:after="0" w:line="240" w:lineRule="auto"/>
        <w:ind w:right="150"/>
        <w:jc w:val="both"/>
        <w:rPr>
          <w:rFonts w:ascii="Century Gothic" w:eastAsia="Century Gothic" w:hAnsi="Century Gothic" w:cs="Century Gothic"/>
          <w:b/>
          <w:bCs/>
          <w:sz w:val="20"/>
          <w:szCs w:val="20"/>
          <w:lang w:eastAsia="cs-CZ"/>
        </w:rPr>
      </w:pPr>
    </w:p>
    <w:p w14:paraId="0BC19AE9" w14:textId="77777777" w:rsidR="00813E9C" w:rsidRDefault="00666950">
      <w:pPr>
        <w:pStyle w:val="Odstavecseseznamem"/>
        <w:numPr>
          <w:ilvl w:val="0"/>
          <w:numId w:val="22"/>
        </w:numPr>
        <w:shd w:val="clear" w:color="auto" w:fill="FFFFFF"/>
        <w:spacing w:after="0" w:line="240" w:lineRule="auto"/>
        <w:ind w:right="150"/>
        <w:jc w:val="both"/>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Zajištění vysílatele</w:t>
      </w:r>
    </w:p>
    <w:p w14:paraId="0BC19AEA" w14:textId="77777777" w:rsidR="00813E9C" w:rsidRDefault="00666950">
      <w:pPr>
        <w:pStyle w:val="Odstavecseseznamem"/>
        <w:numPr>
          <w:ilvl w:val="0"/>
          <w:numId w:val="22"/>
        </w:numPr>
        <w:shd w:val="clear" w:color="auto" w:fill="FFFFFF"/>
        <w:spacing w:after="0" w:line="240" w:lineRule="auto"/>
        <w:ind w:right="150"/>
        <w:jc w:val="both"/>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Zajištění financování výroby k datu podání žádosti minimálně 60 %</w:t>
      </w:r>
    </w:p>
    <w:p w14:paraId="0BC19AEB" w14:textId="77777777" w:rsidR="00813E9C" w:rsidRDefault="00666950">
      <w:pPr>
        <w:pStyle w:val="Odstavecseseznamem"/>
        <w:numPr>
          <w:ilvl w:val="0"/>
          <w:numId w:val="22"/>
        </w:numPr>
        <w:shd w:val="clear" w:color="auto" w:fill="FFFFFF"/>
        <w:spacing w:after="0" w:line="240" w:lineRule="auto"/>
        <w:ind w:right="150"/>
        <w:jc w:val="both"/>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Žadatel měl ve své produkci (majoritní, delegovaný producent, koproducent, nebo realizoval servis pro nezávislé producenty z členských států Evropské unie a Evropského hospodářského prostoru, Švýcarské konfederace nebo Spojeného království) v posledních šesti letech minimálně jedno AVD určené k distribuci prostřednictvím televizního vysílání či služby Video od Demand (TVOD, SVOD).</w:t>
      </w:r>
    </w:p>
    <w:p w14:paraId="0BC19AEC" w14:textId="77777777" w:rsidR="00813E9C" w:rsidRDefault="00666950">
      <w:pPr>
        <w:pStyle w:val="Odstavecseseznamem"/>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(Tento bod lze splnit i splněním bodu 3 v sekci B a C.)</w:t>
      </w:r>
      <w:r>
        <w:rPr>
          <w:rStyle w:val="Znakapoznpodarou"/>
          <w:rFonts w:ascii="Century Gothic" w:eastAsia="Century Gothic" w:hAnsi="Century Gothic" w:cs="Century Gothic"/>
          <w:sz w:val="20"/>
          <w:szCs w:val="20"/>
          <w:lang w:eastAsia="cs-CZ"/>
        </w:rPr>
        <w:footnoteReference w:id="2"/>
      </w:r>
    </w:p>
    <w:p w14:paraId="0BC19AED" w14:textId="77777777" w:rsidR="00813E9C" w:rsidRDefault="00666950">
      <w:pPr>
        <w:pStyle w:val="Odstavecseseznamem"/>
        <w:numPr>
          <w:ilvl w:val="0"/>
          <w:numId w:val="22"/>
        </w:numPr>
        <w:shd w:val="clear" w:color="auto" w:fill="FFFFFF"/>
        <w:spacing w:after="0" w:line="240" w:lineRule="auto"/>
        <w:ind w:right="150"/>
        <w:jc w:val="both"/>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Spoluúčast na financování projektu v ÚK nad 30 % způsobilých výdajů</w:t>
      </w:r>
    </w:p>
    <w:p w14:paraId="0BC19AEE" w14:textId="77777777" w:rsidR="00813E9C" w:rsidRDefault="00813E9C">
      <w:pPr>
        <w:shd w:val="clear" w:color="auto" w:fill="FFFFFF"/>
        <w:spacing w:after="0" w:line="240" w:lineRule="auto"/>
        <w:ind w:right="150"/>
        <w:jc w:val="both"/>
        <w:rPr>
          <w:rFonts w:ascii="Century Gothic" w:eastAsia="Century Gothic" w:hAnsi="Century Gothic" w:cs="Century Gothic"/>
          <w:sz w:val="20"/>
          <w:szCs w:val="20"/>
          <w:lang w:eastAsia="cs-CZ"/>
        </w:rPr>
      </w:pPr>
    </w:p>
    <w:p w14:paraId="0BC19AEF" w14:textId="77777777" w:rsidR="00813E9C" w:rsidRDefault="00666950">
      <w:pPr>
        <w:shd w:val="clear" w:color="auto" w:fill="FFFFFF"/>
        <w:spacing w:after="0" w:line="240" w:lineRule="auto"/>
        <w:ind w:right="150"/>
        <w:jc w:val="both"/>
        <w:rPr>
          <w:rFonts w:ascii="Century Gothic" w:eastAsia="Century Gothic" w:hAnsi="Century Gothic" w:cs="Century Gothic"/>
          <w:i/>
          <w:sz w:val="20"/>
          <w:szCs w:val="20"/>
          <w:lang w:eastAsia="cs-CZ"/>
        </w:rPr>
      </w:pPr>
      <w:r>
        <w:rPr>
          <w:rFonts w:ascii="Century Gothic" w:eastAsia="Century Gothic" w:hAnsi="Century Gothic" w:cs="Century Gothic"/>
          <w:i/>
          <w:sz w:val="20"/>
          <w:szCs w:val="20"/>
          <w:lang w:eastAsia="cs-CZ"/>
        </w:rPr>
        <w:t>Žadatel splnil kulturně-realizační test, pokud je odpověď ano u všech čtyř otázek.</w:t>
      </w:r>
    </w:p>
    <w:p w14:paraId="0BC19AF0" w14:textId="77777777" w:rsidR="00813E9C" w:rsidRDefault="00813E9C">
      <w:pPr>
        <w:shd w:val="clear" w:color="auto" w:fill="FFFFFF"/>
        <w:spacing w:after="0" w:line="240" w:lineRule="auto"/>
        <w:ind w:right="150"/>
        <w:jc w:val="both"/>
        <w:rPr>
          <w:rFonts w:ascii="Century Gothic" w:eastAsia="Century Gothic" w:hAnsi="Century Gothic" w:cs="Century Gothic"/>
          <w:b/>
          <w:sz w:val="20"/>
          <w:szCs w:val="20"/>
          <w:lang w:eastAsia="cs-CZ"/>
        </w:rPr>
      </w:pPr>
    </w:p>
    <w:p w14:paraId="0BC19AF1" w14:textId="77777777" w:rsidR="00813E9C" w:rsidRDefault="00813E9C">
      <w:pPr>
        <w:shd w:val="clear" w:color="auto" w:fill="FFFFFF"/>
        <w:spacing w:after="0" w:line="240" w:lineRule="auto"/>
        <w:ind w:right="150"/>
        <w:jc w:val="both"/>
        <w:rPr>
          <w:rFonts w:ascii="Century Gothic" w:eastAsia="Century Gothic" w:hAnsi="Century Gothic" w:cs="Century Gothic"/>
          <w:sz w:val="20"/>
          <w:szCs w:val="20"/>
          <w:lang w:eastAsia="cs-CZ"/>
        </w:rPr>
      </w:pPr>
    </w:p>
    <w:p w14:paraId="0BC19AF2" w14:textId="77777777" w:rsidR="00813E9C" w:rsidRDefault="00666950">
      <w:pPr>
        <w:shd w:val="clear" w:color="auto" w:fill="FFFFFF"/>
        <w:spacing w:after="0" w:line="240" w:lineRule="auto"/>
        <w:ind w:right="150"/>
        <w:jc w:val="both"/>
        <w:textAlignment w:val="top"/>
        <w:rPr>
          <w:rFonts w:ascii="Century Gothic" w:eastAsia="Century Gothic" w:hAnsi="Century Gothic" w:cs="Century Gothic"/>
          <w:b/>
          <w:sz w:val="20"/>
          <w:szCs w:val="20"/>
          <w:lang w:eastAsia="cs-CZ"/>
        </w:rPr>
      </w:pPr>
      <w:r>
        <w:rPr>
          <w:rFonts w:ascii="Century Gothic" w:eastAsia="Century Gothic" w:hAnsi="Century Gothic" w:cs="Century Gothic"/>
          <w:b/>
          <w:sz w:val="20"/>
          <w:szCs w:val="20"/>
          <w:lang w:eastAsia="cs-CZ"/>
        </w:rPr>
        <w:t>B) Celovečerní hraný film pro kina</w:t>
      </w:r>
    </w:p>
    <w:p w14:paraId="0BC19AF3" w14:textId="77777777" w:rsidR="00813E9C" w:rsidRDefault="00666950">
      <w:pPr>
        <w:pStyle w:val="Odstavecseseznamem"/>
        <w:numPr>
          <w:ilvl w:val="0"/>
          <w:numId w:val="23"/>
        </w:numPr>
        <w:shd w:val="clear" w:color="auto" w:fill="FFFFFF"/>
        <w:spacing w:after="0" w:line="240" w:lineRule="auto"/>
        <w:ind w:right="150"/>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Zajištění distribuce</w:t>
      </w:r>
    </w:p>
    <w:p w14:paraId="0BC19AF4" w14:textId="77777777" w:rsidR="00813E9C" w:rsidRDefault="00666950">
      <w:pPr>
        <w:pStyle w:val="Odstavecseseznamem"/>
        <w:numPr>
          <w:ilvl w:val="0"/>
          <w:numId w:val="23"/>
        </w:numPr>
        <w:shd w:val="clear" w:color="auto" w:fill="FFFFFF"/>
        <w:spacing w:after="0" w:line="240" w:lineRule="auto"/>
        <w:ind w:right="150"/>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Zajištění financování výroby k datu podání žádosti minimálně 60 %</w:t>
      </w:r>
    </w:p>
    <w:p w14:paraId="0BC19AF5" w14:textId="77777777" w:rsidR="00813E9C" w:rsidRDefault="00666950">
      <w:pPr>
        <w:pStyle w:val="Odstavecseseznamem"/>
        <w:numPr>
          <w:ilvl w:val="0"/>
          <w:numId w:val="23"/>
        </w:numPr>
        <w:shd w:val="clear" w:color="auto" w:fill="FFFFFF"/>
        <w:spacing w:after="0" w:line="240" w:lineRule="auto"/>
        <w:ind w:right="150"/>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 xml:space="preserve">Žadatel měl ve své produkci (majoritní, delegovaný producent, koproducent, nebo realizoval servis pro nezávislé producenty z členských států Evropské unie a Evropského hospodářského prostoru, Švýcarské konfederace nebo Spojeného království) v posledních šesti letech minimálně jeden celovečerní hraný film uvedený na třech </w:t>
      </w:r>
      <w:r>
        <w:rPr>
          <w:rFonts w:ascii="Century Gothic" w:eastAsia="Century Gothic" w:hAnsi="Century Gothic" w:cs="Century Gothic"/>
          <w:b/>
          <w:bCs/>
          <w:sz w:val="20"/>
          <w:szCs w:val="20"/>
          <w:lang w:eastAsia="cs-CZ"/>
        </w:rPr>
        <w:t>mezinárodních filmových festivalech*</w:t>
      </w:r>
      <w:r>
        <w:rPr>
          <w:rFonts w:ascii="Century Gothic" w:eastAsia="Century Gothic" w:hAnsi="Century Gothic" w:cs="Century Gothic"/>
          <w:sz w:val="20"/>
          <w:szCs w:val="20"/>
          <w:lang w:eastAsia="cs-CZ"/>
        </w:rPr>
        <w:t xml:space="preserve"> mimo Českou a Slovenskou republiku (uznatelné jsou pouze MFF Karlovy Vary a MFF Zlín), nebo </w:t>
      </w:r>
      <w:r>
        <w:rPr>
          <w:rFonts w:ascii="Century Gothic" w:eastAsia="Century Gothic" w:hAnsi="Century Gothic" w:cs="Century Gothic"/>
          <w:b/>
          <w:bCs/>
          <w:sz w:val="20"/>
          <w:szCs w:val="20"/>
          <w:lang w:eastAsia="cs-CZ"/>
        </w:rPr>
        <w:t>návštěvnost minimálně 50.000 diváků</w:t>
      </w:r>
      <w:r>
        <w:rPr>
          <w:rFonts w:ascii="Century Gothic" w:eastAsia="Century Gothic" w:hAnsi="Century Gothic" w:cs="Century Gothic"/>
          <w:sz w:val="20"/>
          <w:szCs w:val="20"/>
          <w:lang w:eastAsia="cs-CZ"/>
        </w:rPr>
        <w:t xml:space="preserve"> v českých kinech na jednom projektu. </w:t>
      </w:r>
    </w:p>
    <w:p w14:paraId="0BC19AF6" w14:textId="77777777" w:rsidR="00813E9C" w:rsidRDefault="00666950">
      <w:pPr>
        <w:pStyle w:val="Odstavecseseznamem"/>
        <w:numPr>
          <w:ilvl w:val="0"/>
          <w:numId w:val="23"/>
        </w:numPr>
        <w:shd w:val="clear" w:color="auto" w:fill="FFFFFF"/>
        <w:spacing w:after="0" w:line="240" w:lineRule="auto"/>
        <w:ind w:right="150"/>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Spoluúčast na financování projektu v ÚK nad 20 % způsobilých výdajů</w:t>
      </w:r>
    </w:p>
    <w:p w14:paraId="0BC19AF7" w14:textId="77777777" w:rsidR="00813E9C" w:rsidRDefault="00813E9C">
      <w:pPr>
        <w:shd w:val="clear" w:color="auto" w:fill="FFFFFF"/>
        <w:spacing w:after="0" w:line="240" w:lineRule="auto"/>
        <w:ind w:right="150"/>
        <w:jc w:val="both"/>
        <w:rPr>
          <w:rFonts w:ascii="Century Gothic" w:eastAsia="Century Gothic" w:hAnsi="Century Gothic" w:cs="Century Gothic"/>
          <w:sz w:val="20"/>
          <w:szCs w:val="20"/>
          <w:lang w:eastAsia="cs-CZ"/>
        </w:rPr>
      </w:pPr>
    </w:p>
    <w:p w14:paraId="0BC19AF8" w14:textId="77777777" w:rsidR="00813E9C" w:rsidRDefault="00666950">
      <w:pPr>
        <w:shd w:val="clear" w:color="auto" w:fill="FFFFFF"/>
        <w:spacing w:after="0" w:line="240" w:lineRule="auto"/>
        <w:ind w:right="150"/>
        <w:jc w:val="both"/>
        <w:textAlignment w:val="top"/>
        <w:rPr>
          <w:rFonts w:ascii="Century Gothic" w:eastAsia="Century Gothic" w:hAnsi="Century Gothic" w:cs="Century Gothic"/>
          <w:i/>
          <w:sz w:val="20"/>
          <w:szCs w:val="20"/>
          <w:lang w:eastAsia="cs-CZ"/>
        </w:rPr>
      </w:pPr>
      <w:r>
        <w:rPr>
          <w:rFonts w:ascii="Century Gothic" w:eastAsia="Century Gothic" w:hAnsi="Century Gothic" w:cs="Century Gothic"/>
          <w:i/>
          <w:sz w:val="20"/>
          <w:szCs w:val="20"/>
          <w:lang w:eastAsia="cs-CZ"/>
        </w:rPr>
        <w:t>Žadatel splnil kulturně-realizační test, pokud je odpověď ano u všech čtyř otázek.</w:t>
      </w:r>
    </w:p>
    <w:p w14:paraId="0BC19AF9" w14:textId="77777777" w:rsidR="00813E9C" w:rsidRDefault="00813E9C">
      <w:pPr>
        <w:shd w:val="clear" w:color="auto" w:fill="FFFFFF"/>
        <w:spacing w:after="0" w:line="240" w:lineRule="auto"/>
        <w:ind w:right="150"/>
        <w:jc w:val="both"/>
        <w:textAlignment w:val="top"/>
        <w:rPr>
          <w:rFonts w:ascii="Century Gothic" w:eastAsia="Century Gothic" w:hAnsi="Century Gothic" w:cs="Century Gothic"/>
          <w:sz w:val="20"/>
          <w:szCs w:val="20"/>
          <w:lang w:eastAsia="cs-CZ"/>
        </w:rPr>
      </w:pPr>
    </w:p>
    <w:p w14:paraId="0BC19AFA" w14:textId="77777777" w:rsidR="00813E9C" w:rsidRDefault="00666950">
      <w:pPr>
        <w:shd w:val="clear" w:color="auto" w:fill="FFFFFF"/>
        <w:spacing w:after="0" w:line="240" w:lineRule="auto"/>
        <w:ind w:right="150"/>
        <w:jc w:val="both"/>
        <w:textAlignment w:val="top"/>
        <w:rPr>
          <w:rFonts w:ascii="Century Gothic" w:eastAsia="Century Gothic" w:hAnsi="Century Gothic" w:cs="Century Gothic"/>
          <w:b/>
          <w:sz w:val="20"/>
          <w:szCs w:val="20"/>
          <w:lang w:eastAsia="cs-CZ"/>
        </w:rPr>
      </w:pPr>
      <w:r>
        <w:rPr>
          <w:rFonts w:ascii="Century Gothic" w:eastAsia="Century Gothic" w:hAnsi="Century Gothic" w:cs="Century Gothic"/>
          <w:b/>
          <w:sz w:val="20"/>
          <w:szCs w:val="20"/>
          <w:lang w:eastAsia="cs-CZ"/>
        </w:rPr>
        <w:t>C) Celovečerní dokumentární film pro kina</w:t>
      </w:r>
    </w:p>
    <w:p w14:paraId="0BC19AFB" w14:textId="77777777" w:rsidR="00813E9C" w:rsidRDefault="00666950">
      <w:pPr>
        <w:pStyle w:val="Odstavecseseznamem"/>
        <w:numPr>
          <w:ilvl w:val="0"/>
          <w:numId w:val="4"/>
        </w:numPr>
        <w:shd w:val="clear" w:color="auto" w:fill="FFFFFF"/>
        <w:spacing w:after="0" w:line="240" w:lineRule="auto"/>
        <w:ind w:right="150"/>
        <w:jc w:val="both"/>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lastRenderedPageBreak/>
        <w:t>Zajištění distribuce</w:t>
      </w:r>
    </w:p>
    <w:p w14:paraId="0BC19AFC" w14:textId="77777777" w:rsidR="00813E9C" w:rsidRDefault="00666950">
      <w:pPr>
        <w:pStyle w:val="Odstavecseseznamem"/>
        <w:numPr>
          <w:ilvl w:val="0"/>
          <w:numId w:val="4"/>
        </w:numPr>
        <w:shd w:val="clear" w:color="auto" w:fill="FFFFFF"/>
        <w:spacing w:after="0" w:line="240" w:lineRule="auto"/>
        <w:ind w:right="150"/>
        <w:jc w:val="both"/>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Zajištění financování výroby k datu podání žádosti minimálně 60 %</w:t>
      </w:r>
    </w:p>
    <w:p w14:paraId="0BC19AFD" w14:textId="77777777" w:rsidR="00813E9C" w:rsidRDefault="00666950">
      <w:pPr>
        <w:pStyle w:val="Odstavecseseznamem"/>
        <w:numPr>
          <w:ilvl w:val="0"/>
          <w:numId w:val="4"/>
        </w:numPr>
        <w:shd w:val="clear" w:color="auto" w:fill="FFFFFF"/>
        <w:spacing w:after="0" w:line="240" w:lineRule="auto"/>
        <w:ind w:right="150"/>
        <w:jc w:val="both"/>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 xml:space="preserve">Žadatel měl ve své produkci (majoritní nebo delegovaný producent) v posledních šesti letech minimálně jeden dokumentární film uvedený na třech </w:t>
      </w:r>
      <w:r>
        <w:rPr>
          <w:rFonts w:ascii="Century Gothic" w:eastAsia="Century Gothic" w:hAnsi="Century Gothic" w:cs="Century Gothic"/>
          <w:b/>
          <w:bCs/>
          <w:sz w:val="20"/>
          <w:szCs w:val="20"/>
          <w:lang w:eastAsia="cs-CZ"/>
        </w:rPr>
        <w:t>mezinárodních filmových festivalech*</w:t>
      </w:r>
      <w:r>
        <w:rPr>
          <w:rFonts w:ascii="Century Gothic" w:eastAsia="Century Gothic" w:hAnsi="Century Gothic" w:cs="Century Gothic"/>
          <w:sz w:val="20"/>
          <w:szCs w:val="20"/>
          <w:lang w:eastAsia="cs-CZ"/>
        </w:rPr>
        <w:t xml:space="preserve"> mimo Českou a Slovenskou republiku (uznatelné jsou pouze MFF Karlovy Vary a MFDF </w:t>
      </w:r>
      <w:proofErr w:type="gramStart"/>
      <w:r>
        <w:rPr>
          <w:rFonts w:ascii="Century Gothic" w:eastAsia="Century Gothic" w:hAnsi="Century Gothic" w:cs="Century Gothic"/>
          <w:sz w:val="20"/>
          <w:szCs w:val="20"/>
          <w:lang w:eastAsia="cs-CZ"/>
        </w:rPr>
        <w:t>Ji.hlava</w:t>
      </w:r>
      <w:proofErr w:type="gramEnd"/>
      <w:r>
        <w:rPr>
          <w:rFonts w:ascii="Century Gothic" w:eastAsia="Century Gothic" w:hAnsi="Century Gothic" w:cs="Century Gothic"/>
          <w:sz w:val="20"/>
          <w:szCs w:val="20"/>
          <w:lang w:eastAsia="cs-CZ"/>
        </w:rPr>
        <w:t xml:space="preserve">), nebo </w:t>
      </w:r>
      <w:r>
        <w:rPr>
          <w:rFonts w:ascii="Century Gothic" w:eastAsia="Century Gothic" w:hAnsi="Century Gothic" w:cs="Century Gothic"/>
          <w:b/>
          <w:bCs/>
          <w:sz w:val="20"/>
          <w:szCs w:val="20"/>
          <w:lang w:eastAsia="cs-CZ"/>
        </w:rPr>
        <w:t xml:space="preserve">návštěvnost minimálně 10.000 diváků </w:t>
      </w:r>
      <w:r>
        <w:rPr>
          <w:rFonts w:ascii="Century Gothic" w:eastAsia="Century Gothic" w:hAnsi="Century Gothic" w:cs="Century Gothic"/>
          <w:sz w:val="20"/>
          <w:szCs w:val="20"/>
          <w:lang w:eastAsia="cs-CZ"/>
        </w:rPr>
        <w:t>v českých kinech na jednom či více projektech.</w:t>
      </w:r>
    </w:p>
    <w:p w14:paraId="0BC19AFE" w14:textId="77777777" w:rsidR="00813E9C" w:rsidRDefault="00666950">
      <w:pPr>
        <w:pStyle w:val="Odstavecseseznamem"/>
        <w:numPr>
          <w:ilvl w:val="0"/>
          <w:numId w:val="4"/>
        </w:numPr>
        <w:shd w:val="clear" w:color="auto" w:fill="FFFFFF"/>
        <w:spacing w:after="0" w:line="240" w:lineRule="auto"/>
        <w:ind w:right="150"/>
        <w:jc w:val="both"/>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Spoluúčast na financování projektu v Ústeckém kraji nad 10 % způsobilých výdajů</w:t>
      </w:r>
    </w:p>
    <w:p w14:paraId="0BC19AFF" w14:textId="77777777" w:rsidR="00813E9C" w:rsidRDefault="00813E9C">
      <w:pPr>
        <w:shd w:val="clear" w:color="auto" w:fill="FFFFFF"/>
        <w:spacing w:after="0" w:line="240" w:lineRule="auto"/>
        <w:ind w:right="150"/>
        <w:jc w:val="both"/>
        <w:rPr>
          <w:rFonts w:ascii="Century Gothic" w:eastAsia="Century Gothic" w:hAnsi="Century Gothic" w:cs="Century Gothic"/>
          <w:sz w:val="20"/>
          <w:szCs w:val="20"/>
          <w:lang w:eastAsia="cs-CZ"/>
        </w:rPr>
      </w:pPr>
    </w:p>
    <w:p w14:paraId="0BC19B00" w14:textId="77777777" w:rsidR="00813E9C" w:rsidRDefault="00666950">
      <w:pPr>
        <w:shd w:val="clear" w:color="auto" w:fill="FFFFFF"/>
        <w:spacing w:after="0" w:line="240" w:lineRule="auto"/>
        <w:ind w:right="150"/>
        <w:jc w:val="both"/>
        <w:textAlignment w:val="top"/>
        <w:rPr>
          <w:rFonts w:ascii="Century Gothic" w:eastAsia="Century Gothic" w:hAnsi="Century Gothic" w:cs="Century Gothic"/>
          <w:i/>
          <w:sz w:val="20"/>
          <w:szCs w:val="20"/>
          <w:lang w:eastAsia="cs-CZ"/>
        </w:rPr>
      </w:pPr>
      <w:r>
        <w:rPr>
          <w:rFonts w:ascii="Century Gothic" w:eastAsia="Century Gothic" w:hAnsi="Century Gothic" w:cs="Century Gothic"/>
          <w:i/>
          <w:sz w:val="20"/>
          <w:szCs w:val="20"/>
          <w:lang w:eastAsia="cs-CZ"/>
        </w:rPr>
        <w:t>Žadatel splnil kulturně-realizační test, pokud je odpověď ano u všech čtyř otázek.</w:t>
      </w:r>
    </w:p>
    <w:p w14:paraId="0BC19B01" w14:textId="77777777" w:rsidR="00813E9C" w:rsidRDefault="00813E9C">
      <w:pPr>
        <w:shd w:val="clear" w:color="auto" w:fill="FFFFFF"/>
        <w:spacing w:after="0" w:line="240" w:lineRule="auto"/>
        <w:ind w:right="150"/>
        <w:jc w:val="both"/>
        <w:rPr>
          <w:rFonts w:ascii="Century Gothic" w:eastAsia="Century Gothic" w:hAnsi="Century Gothic" w:cs="Century Gothic"/>
          <w:i/>
          <w:iCs/>
          <w:sz w:val="20"/>
          <w:szCs w:val="20"/>
          <w:lang w:eastAsia="cs-CZ"/>
        </w:rPr>
      </w:pPr>
    </w:p>
    <w:p w14:paraId="0BC19B02" w14:textId="77777777" w:rsidR="00813E9C" w:rsidRDefault="00666950">
      <w:pPr>
        <w:shd w:val="clear" w:color="auto" w:fill="FFFFFF"/>
        <w:spacing w:after="0" w:line="240" w:lineRule="auto"/>
        <w:ind w:right="150"/>
        <w:jc w:val="both"/>
        <w:rPr>
          <w:rFonts w:ascii="Century Gothic" w:eastAsia="Century Gothic" w:hAnsi="Century Gothic" w:cs="Century Gothic"/>
          <w:i/>
          <w:iCs/>
          <w:sz w:val="20"/>
          <w:szCs w:val="20"/>
          <w:lang w:eastAsia="cs-CZ"/>
        </w:rPr>
      </w:pPr>
      <w:r>
        <w:rPr>
          <w:rFonts w:ascii="Century Gothic" w:eastAsia="Century Gothic" w:hAnsi="Century Gothic" w:cs="Century Gothic"/>
          <w:b/>
          <w:bCs/>
          <w:i/>
          <w:iCs/>
          <w:sz w:val="24"/>
          <w:szCs w:val="24"/>
          <w:lang w:eastAsia="cs-CZ"/>
        </w:rPr>
        <w:t>*</w:t>
      </w:r>
      <w:r>
        <w:rPr>
          <w:rFonts w:ascii="Century Gothic" w:eastAsia="Century Gothic" w:hAnsi="Century Gothic" w:cs="Century Gothic"/>
          <w:i/>
          <w:iCs/>
          <w:sz w:val="20"/>
          <w:szCs w:val="20"/>
          <w:lang w:eastAsia="cs-CZ"/>
        </w:rPr>
        <w:t>_Seznam uznatelných festivalů je zveřejněn na webu Ústeckého kraje. Pro podanou žádost je relevantní vždy aktuální verze platná ke dni podání žádosti.</w:t>
      </w:r>
    </w:p>
    <w:p w14:paraId="0BC19B03" w14:textId="77777777" w:rsidR="00813E9C" w:rsidRDefault="00813E9C">
      <w:pPr>
        <w:shd w:val="clear" w:color="auto" w:fill="FFFFFF"/>
        <w:spacing w:after="0" w:line="240" w:lineRule="auto"/>
        <w:ind w:right="150"/>
        <w:jc w:val="both"/>
        <w:rPr>
          <w:rFonts w:ascii="Century Gothic" w:eastAsia="Century Gothic" w:hAnsi="Century Gothic" w:cs="Century Gothic"/>
          <w:i/>
          <w:iCs/>
          <w:sz w:val="20"/>
          <w:szCs w:val="20"/>
          <w:lang w:eastAsia="cs-CZ"/>
        </w:rPr>
      </w:pPr>
    </w:p>
    <w:p w14:paraId="0BC19B04" w14:textId="77777777" w:rsidR="00813E9C" w:rsidRDefault="00813E9C">
      <w:pPr>
        <w:pStyle w:val="Odstavecseseznamem"/>
        <w:shd w:val="clear" w:color="auto" w:fill="FFFFFF"/>
        <w:spacing w:after="0" w:line="240" w:lineRule="auto"/>
        <w:ind w:right="150"/>
        <w:jc w:val="both"/>
        <w:textAlignment w:val="top"/>
        <w:rPr>
          <w:rFonts w:ascii="Century Gothic" w:eastAsia="Century Gothic" w:hAnsi="Century Gothic" w:cs="Century Gothic"/>
          <w:sz w:val="20"/>
          <w:szCs w:val="20"/>
          <w:lang w:eastAsia="cs-CZ"/>
        </w:rPr>
      </w:pPr>
    </w:p>
    <w:p w14:paraId="0BC19B05" w14:textId="77777777" w:rsidR="00813E9C" w:rsidRDefault="00666950">
      <w:pPr>
        <w:pStyle w:val="MSKNormal"/>
        <w:numPr>
          <w:ilvl w:val="0"/>
          <w:numId w:val="14"/>
        </w:numPr>
        <w:rPr>
          <w:rFonts w:ascii="Century Gothic" w:eastAsia="Century Gothic" w:hAnsi="Century Gothic" w:cs="Century Gothic"/>
          <w:b/>
          <w:sz w:val="20"/>
          <w:szCs w:val="20"/>
          <w:lang w:eastAsia="cs-CZ"/>
        </w:rPr>
      </w:pPr>
      <w:r>
        <w:rPr>
          <w:rFonts w:ascii="Century Gothic" w:eastAsia="Century Gothic" w:hAnsi="Century Gothic" w:cs="Century Gothic"/>
          <w:b/>
          <w:bCs/>
          <w:sz w:val="20"/>
          <w:szCs w:val="20"/>
          <w:lang w:eastAsia="cs-CZ"/>
        </w:rPr>
        <w:t>Rozhodnutí o poskytnutí dotace</w:t>
      </w:r>
    </w:p>
    <w:p w14:paraId="0BC19B06" w14:textId="77777777" w:rsidR="00813E9C" w:rsidRDefault="00813E9C">
      <w:pPr>
        <w:pStyle w:val="Odstavecseseznamem"/>
        <w:shd w:val="clear" w:color="auto" w:fill="FFFFFF"/>
        <w:spacing w:after="0" w:line="240" w:lineRule="auto"/>
        <w:ind w:left="454" w:right="75"/>
        <w:jc w:val="both"/>
        <w:textAlignment w:val="top"/>
        <w:rPr>
          <w:rFonts w:ascii="Century Gothic" w:eastAsia="Century Gothic" w:hAnsi="Century Gothic" w:cs="Century Gothic"/>
          <w:b/>
          <w:sz w:val="20"/>
          <w:szCs w:val="20"/>
          <w:lang w:eastAsia="cs-CZ"/>
        </w:rPr>
      </w:pPr>
    </w:p>
    <w:p w14:paraId="0BC19B07" w14:textId="77777777" w:rsidR="00813E9C" w:rsidRDefault="00666950">
      <w:pPr>
        <w:shd w:val="clear" w:color="auto" w:fill="FFFFFF"/>
        <w:spacing w:after="0" w:line="240" w:lineRule="auto"/>
        <w:ind w:right="75"/>
        <w:jc w:val="both"/>
        <w:textAlignment w:val="top"/>
        <w:rPr>
          <w:rFonts w:ascii="Century Gothic" w:eastAsia="Century Gothic" w:hAnsi="Century Gothic" w:cs="Century Gothic"/>
          <w:b/>
        </w:rPr>
      </w:pPr>
      <w:r>
        <w:rPr>
          <w:rFonts w:ascii="Century Gothic" w:eastAsia="Century Gothic" w:hAnsi="Century Gothic" w:cs="Century Gothic"/>
          <w:sz w:val="20"/>
          <w:szCs w:val="20"/>
          <w:lang w:eastAsia="cs-CZ"/>
        </w:rPr>
        <w:t xml:space="preserve">Podpořeny budou, ty žádosti, které splní formální náležitosti, kritéria přijatelnosti a budou schváleny odpovědným orgánem Ústeckého kraje (až </w:t>
      </w:r>
      <w:r>
        <w:rPr>
          <w:rFonts w:ascii="Century Gothic" w:eastAsia="Century Gothic" w:hAnsi="Century Gothic" w:cs="Century Gothic"/>
          <w:b/>
          <w:i/>
          <w:sz w:val="20"/>
          <w:szCs w:val="20"/>
          <w:lang w:eastAsia="cs-CZ"/>
        </w:rPr>
        <w:t>do vyčerpání alokace výzvy)</w:t>
      </w:r>
      <w:r>
        <w:rPr>
          <w:rFonts w:ascii="Century Gothic" w:eastAsia="Century Gothic" w:hAnsi="Century Gothic" w:cs="Century Gothic"/>
          <w:sz w:val="20"/>
          <w:szCs w:val="20"/>
          <w:lang w:eastAsia="cs-CZ"/>
        </w:rPr>
        <w:t xml:space="preserve">. Výsledky rozhodnutí budou uveřejněny na webových stránkách kraje v sekci týkající se zastřešujícího projektu </w:t>
      </w:r>
      <w:r>
        <w:rPr>
          <w:rFonts w:ascii="Century Gothic" w:eastAsia="Century Gothic" w:hAnsi="Century Gothic" w:cs="Century Gothic"/>
          <w:b/>
          <w:sz w:val="20"/>
          <w:szCs w:val="20"/>
          <w:lang w:eastAsia="cs-CZ"/>
        </w:rPr>
        <w:t>do 10 kalendářních dnů</w:t>
      </w:r>
      <w:r>
        <w:rPr>
          <w:rFonts w:ascii="Century Gothic" w:eastAsia="Century Gothic" w:hAnsi="Century Gothic" w:cs="Century Gothic"/>
          <w:sz w:val="20"/>
          <w:szCs w:val="20"/>
          <w:lang w:eastAsia="cs-CZ"/>
        </w:rPr>
        <w:t xml:space="preserve"> ode dne rozhodnutí </w:t>
      </w:r>
      <w:bookmarkStart w:id="5" w:name="_Hlk161650932"/>
      <w:r>
        <w:rPr>
          <w:rFonts w:ascii="Century Gothic" w:eastAsia="Century Gothic" w:hAnsi="Century Gothic" w:cs="Century Gothic"/>
          <w:sz w:val="20"/>
          <w:szCs w:val="20"/>
          <w:lang w:eastAsia="cs-CZ"/>
        </w:rPr>
        <w:t>odpovědného orgánu kraje</w:t>
      </w:r>
      <w:bookmarkEnd w:id="5"/>
      <w:r>
        <w:rPr>
          <w:rFonts w:ascii="Century Gothic" w:eastAsia="Century Gothic" w:hAnsi="Century Gothic" w:cs="Century Gothic"/>
          <w:sz w:val="20"/>
          <w:szCs w:val="20"/>
          <w:lang w:eastAsia="cs-CZ"/>
        </w:rPr>
        <w:t xml:space="preserve">. O rozhodnutí odpovědného orgánu kraje o poskytnutí dotace nebo rozhodnutí dotaci neposkytnout bude žadatel vyrozuměn </w:t>
      </w:r>
      <w:r>
        <w:rPr>
          <w:rFonts w:ascii="Century Gothic" w:eastAsia="Century Gothic" w:hAnsi="Century Gothic" w:cs="Century Gothic"/>
          <w:b/>
          <w:bCs/>
          <w:sz w:val="20"/>
          <w:szCs w:val="20"/>
          <w:lang w:eastAsia="cs-CZ"/>
        </w:rPr>
        <w:t>d</w:t>
      </w:r>
      <w:r>
        <w:rPr>
          <w:rFonts w:ascii="Century Gothic" w:eastAsia="Century Gothic" w:hAnsi="Century Gothic" w:cs="Century Gothic"/>
          <w:b/>
          <w:sz w:val="20"/>
          <w:szCs w:val="20"/>
          <w:lang w:eastAsia="cs-CZ"/>
        </w:rPr>
        <w:t>atovou zprávou do 10 kalendářních dnů ode dne rozhodnutí odpovědného orgánu kraje</w:t>
      </w:r>
      <w:r>
        <w:rPr>
          <w:rFonts w:ascii="Century Gothic" w:eastAsia="Century Gothic" w:hAnsi="Century Gothic" w:cs="Century Gothic"/>
          <w:b/>
        </w:rPr>
        <w:t xml:space="preserve">. </w:t>
      </w:r>
    </w:p>
    <w:p w14:paraId="0BC19B08" w14:textId="77777777" w:rsidR="00813E9C" w:rsidRDefault="00813E9C">
      <w:pPr>
        <w:shd w:val="clear" w:color="auto" w:fill="FFFFFF"/>
        <w:spacing w:after="0" w:line="240" w:lineRule="auto"/>
        <w:ind w:right="75"/>
        <w:jc w:val="both"/>
        <w:textAlignment w:val="top"/>
        <w:rPr>
          <w:rFonts w:ascii="Century Gothic" w:eastAsia="Century Gothic" w:hAnsi="Century Gothic" w:cs="Century Gothic"/>
          <w:b/>
          <w:sz w:val="20"/>
          <w:szCs w:val="20"/>
          <w:lang w:eastAsia="cs-CZ"/>
        </w:rPr>
      </w:pPr>
    </w:p>
    <w:p w14:paraId="0BC19B09" w14:textId="77777777" w:rsidR="00813E9C" w:rsidRDefault="00666950">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 xml:space="preserve">S žadateli, jimž budou dotační prostředky odpovědným orgánem kraje schváleny, uzavře kraj </w:t>
      </w:r>
      <w:r>
        <w:rPr>
          <w:rFonts w:ascii="Century Gothic" w:eastAsia="Century Gothic" w:hAnsi="Century Gothic" w:cs="Century Gothic"/>
          <w:b/>
          <w:sz w:val="20"/>
          <w:szCs w:val="20"/>
          <w:lang w:eastAsia="cs-CZ"/>
        </w:rPr>
        <w:t xml:space="preserve">smlouvu o poskytnutí </w:t>
      </w:r>
      <w:r>
        <w:rPr>
          <w:rFonts w:ascii="Century Gothic" w:eastAsia="Century Gothic" w:hAnsi="Century Gothic" w:cs="Century Gothic"/>
          <w:b/>
          <w:bCs/>
          <w:sz w:val="20"/>
          <w:szCs w:val="20"/>
          <w:lang w:eastAsia="cs-CZ"/>
        </w:rPr>
        <w:t>neinvestiční dotace</w:t>
      </w:r>
      <w:r>
        <w:rPr>
          <w:rFonts w:ascii="Century Gothic" w:eastAsia="Century Gothic" w:hAnsi="Century Gothic" w:cs="Century Gothic"/>
          <w:sz w:val="20"/>
          <w:szCs w:val="20"/>
          <w:lang w:eastAsia="cs-CZ"/>
        </w:rPr>
        <w:t xml:space="preserve"> v souladu s platnými obecně závaznými právními předpisy.</w:t>
      </w:r>
    </w:p>
    <w:p w14:paraId="0BC19B0A" w14:textId="77777777" w:rsidR="00813E9C" w:rsidRDefault="00813E9C">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p>
    <w:p w14:paraId="0BC19B0B" w14:textId="77777777" w:rsidR="00813E9C" w:rsidRDefault="00666950">
      <w:pPr>
        <w:shd w:val="clear" w:color="auto" w:fill="FFFFFF"/>
        <w:spacing w:after="0" w:line="240" w:lineRule="auto"/>
        <w:ind w:right="75"/>
        <w:jc w:val="both"/>
        <w:rPr>
          <w:rFonts w:ascii="Century Gothic" w:eastAsia="Century Gothic" w:hAnsi="Century Gothic" w:cs="Century Gothic"/>
          <w:sz w:val="20"/>
          <w:szCs w:val="20"/>
          <w:lang w:eastAsia="cs-CZ"/>
        </w:rPr>
      </w:pPr>
      <w:r>
        <w:rPr>
          <w:rFonts w:ascii="Century Gothic" w:eastAsia="Century Gothic" w:hAnsi="Century Gothic" w:cs="Century Gothic"/>
          <w:sz w:val="20"/>
          <w:szCs w:val="20"/>
        </w:rPr>
        <w:t>Na poskytnutí dotace není právní nárok. Podpora nesmí být poskytnuta na téže výdaje proj</w:t>
      </w:r>
      <w:r>
        <w:rPr>
          <w:rFonts w:ascii="Century Gothic" w:eastAsia="Century Gothic" w:hAnsi="Century Gothic" w:cs="Century Gothic"/>
          <w:sz w:val="20"/>
          <w:szCs w:val="20"/>
          <w:lang w:eastAsia="cs-CZ"/>
        </w:rPr>
        <w:t>ektu, na které již byla anebo bude poskytnuta jiná podpora z veřejných zdrojů, a to včetně podpory z prostředků Evropské unie, které centrálně spravují orgány, agentury, společné podniky a jiné subjekty Evropské unie a které nejsou přímo ani nepřímo pod kontrolou členských států. Podpora nesmí být poskytnuta příjemci, který má neuhrazený závazek vzniklý na základě příkazu k vrácení finančních prostředků vydaného po předchozím rozhodnutí Evropské komise prohlašujícím, že podpora obdržená od poskytovatele z České republiky je protiprávní a neslučitelná s vnitřním trhem.</w:t>
      </w:r>
    </w:p>
    <w:p w14:paraId="0BC19B0C" w14:textId="77777777" w:rsidR="00813E9C" w:rsidRDefault="00813E9C">
      <w:pPr>
        <w:spacing w:after="0" w:line="240" w:lineRule="auto"/>
        <w:textAlignment w:val="top"/>
        <w:rPr>
          <w:rFonts w:ascii="Century Gothic" w:eastAsia="Century Gothic" w:hAnsi="Century Gothic" w:cs="Century Gothic"/>
          <w:sz w:val="20"/>
          <w:szCs w:val="20"/>
          <w:highlight w:val="green"/>
          <w:lang w:eastAsia="cs-CZ"/>
        </w:rPr>
      </w:pPr>
    </w:p>
    <w:p w14:paraId="0BC19B0D" w14:textId="77777777" w:rsidR="00813E9C" w:rsidRDefault="00666950">
      <w:pPr>
        <w:shd w:val="clear" w:color="auto" w:fill="FFFFFF"/>
        <w:spacing w:after="0" w:line="240" w:lineRule="auto"/>
        <w:ind w:left="397" w:right="75"/>
        <w:jc w:val="both"/>
        <w:textAlignment w:val="top"/>
        <w:rPr>
          <w:rFonts w:ascii="Century Gothic" w:eastAsia="Century Gothic" w:hAnsi="Century Gothic" w:cs="Century Gothic"/>
          <w:b/>
          <w:bCs/>
          <w:u w:val="single"/>
          <w:lang w:eastAsia="cs-CZ"/>
        </w:rPr>
      </w:pPr>
      <w:r>
        <w:rPr>
          <w:rFonts w:ascii="Century Gothic" w:eastAsia="Century Gothic" w:hAnsi="Century Gothic" w:cs="Century Gothic"/>
          <w:b/>
          <w:bCs/>
          <w:u w:val="single"/>
          <w:lang w:eastAsia="cs-CZ"/>
        </w:rPr>
        <w:t xml:space="preserve">VII. Smluvní podmínky poskytnutí dotace </w:t>
      </w:r>
    </w:p>
    <w:p w14:paraId="0BC19B0E" w14:textId="77777777" w:rsidR="00813E9C" w:rsidRDefault="00813E9C">
      <w:pPr>
        <w:shd w:val="clear" w:color="auto" w:fill="FFFFFF"/>
        <w:spacing w:after="0" w:line="240" w:lineRule="auto"/>
        <w:ind w:right="75"/>
        <w:jc w:val="both"/>
        <w:textAlignment w:val="top"/>
        <w:rPr>
          <w:rFonts w:ascii="Century Gothic" w:eastAsia="Century Gothic" w:hAnsi="Century Gothic" w:cs="Century Gothic"/>
          <w:b/>
          <w:bCs/>
          <w:u w:val="single"/>
        </w:rPr>
      </w:pPr>
    </w:p>
    <w:p w14:paraId="0BC19B0F" w14:textId="77777777" w:rsidR="00813E9C" w:rsidRDefault="00666950">
      <w:pPr>
        <w:pStyle w:val="MSKNormal"/>
        <w:numPr>
          <w:ilvl w:val="0"/>
          <w:numId w:val="15"/>
        </w:numPr>
        <w:rPr>
          <w:rFonts w:ascii="Century Gothic" w:eastAsia="Century Gothic" w:hAnsi="Century Gothic" w:cs="Century Gothic"/>
          <w:b/>
          <w:sz w:val="20"/>
          <w:szCs w:val="20"/>
          <w:lang w:eastAsia="cs-CZ"/>
        </w:rPr>
      </w:pPr>
      <w:r>
        <w:rPr>
          <w:rFonts w:ascii="Century Gothic" w:eastAsia="Century Gothic" w:hAnsi="Century Gothic" w:cs="Century Gothic"/>
          <w:b/>
          <w:sz w:val="20"/>
          <w:szCs w:val="20"/>
          <w:lang w:eastAsia="cs-CZ"/>
        </w:rPr>
        <w:t>Smlouva a obecné podmínky</w:t>
      </w:r>
    </w:p>
    <w:p w14:paraId="0BC19B10" w14:textId="77777777" w:rsidR="00813E9C" w:rsidRDefault="00813E9C">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p>
    <w:p w14:paraId="0BC19B11" w14:textId="77777777" w:rsidR="00813E9C" w:rsidRDefault="00666950">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 xml:space="preserve">Dotace bude poskytnuta na základě písemné smlouvy o poskytnutí neinvestiční dotace (dále jen „smlouva“) uzavřené mezi poskytovatelem a příjemcem dotace. </w:t>
      </w:r>
    </w:p>
    <w:p w14:paraId="0BC19B12" w14:textId="77777777" w:rsidR="00813E9C" w:rsidRDefault="00813E9C">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p>
    <w:p w14:paraId="0BC19B13" w14:textId="77777777" w:rsidR="00813E9C" w:rsidRDefault="00666950">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Vzor smlouvy je přílohou tohoto dotačního programu.</w:t>
      </w:r>
    </w:p>
    <w:p w14:paraId="0BC19B14" w14:textId="77777777" w:rsidR="00813E9C" w:rsidRDefault="00813E9C">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p>
    <w:p w14:paraId="0BC19B15" w14:textId="77777777" w:rsidR="00813E9C" w:rsidRDefault="00666950">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Příjemce je povinen důkladně pročíst celé znění smlouvy a podepsat ji způsobem uvedeným v doručeném oznámení o schválení žádosti. Součástí smlouvy jsou závazné podmínky poskytnutí dotace a ostatní povinnosti příjemce. Poskytnutím dotace se nezakládá nárok na poskytnutí další dotace z rozpočtu Ústeckého kraje či jiných zdrojů státního rozpočtu, státních a evropských fondů.</w:t>
      </w:r>
    </w:p>
    <w:p w14:paraId="0BC19B16" w14:textId="77777777" w:rsidR="00813E9C" w:rsidRDefault="00666950">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Smlouva je závazná a není možné ji měnit takovým způsobem, který by ovlivnil přijatelnost projektu příjemce nebo byl v rozporu s podmínkami výzvy.</w:t>
      </w:r>
    </w:p>
    <w:p w14:paraId="0BC19B17" w14:textId="77777777" w:rsidR="00813E9C" w:rsidRDefault="00813E9C">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p>
    <w:p w14:paraId="0BC19B18" w14:textId="77777777" w:rsidR="00813E9C" w:rsidRDefault="00666950">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lastRenderedPageBreak/>
        <w:t xml:space="preserve">Dotaci lze použít pouze na úhradu způsobilých výdajů vzniklých v rámci termínu realizace projektu a v souladu s obsahem projektu, smlouvou a podmínkami tohoto dotačního programu. </w:t>
      </w:r>
    </w:p>
    <w:p w14:paraId="0BC19B19" w14:textId="77777777" w:rsidR="00813E9C" w:rsidRDefault="00813E9C">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p>
    <w:p w14:paraId="0BC19B1A" w14:textId="77777777" w:rsidR="00813E9C" w:rsidRDefault="00666950">
      <w:pPr>
        <w:shd w:val="clear" w:color="auto" w:fill="FFFFFF"/>
        <w:spacing w:after="0" w:line="240" w:lineRule="auto"/>
        <w:ind w:right="75"/>
        <w:jc w:val="both"/>
        <w:textAlignment w:val="top"/>
        <w:rPr>
          <w:rFonts w:ascii="Century Gothic" w:eastAsia="Century Gothic" w:hAnsi="Century Gothic" w:cs="Century Gothic"/>
          <w:b/>
          <w:sz w:val="20"/>
          <w:szCs w:val="20"/>
          <w:lang w:eastAsia="cs-CZ"/>
        </w:rPr>
      </w:pPr>
      <w:r>
        <w:rPr>
          <w:rFonts w:ascii="Century Gothic" w:eastAsia="Century Gothic" w:hAnsi="Century Gothic" w:cs="Century Gothic"/>
          <w:sz w:val="20"/>
          <w:szCs w:val="20"/>
          <w:lang w:eastAsia="cs-CZ"/>
        </w:rPr>
        <w:t xml:space="preserve">Realizace projektu může být zahájena nejdříve </w:t>
      </w:r>
      <w:r>
        <w:rPr>
          <w:rFonts w:ascii="Century Gothic" w:eastAsia="Century Gothic" w:hAnsi="Century Gothic" w:cs="Century Gothic"/>
          <w:b/>
          <w:sz w:val="20"/>
          <w:szCs w:val="20"/>
          <w:lang w:eastAsia="cs-CZ"/>
        </w:rPr>
        <w:t>od 1. 4. 2023.</w:t>
      </w:r>
    </w:p>
    <w:p w14:paraId="0BC19B1B" w14:textId="77777777" w:rsidR="00813E9C" w:rsidRDefault="00813E9C">
      <w:pPr>
        <w:shd w:val="clear" w:color="auto" w:fill="FFFFFF"/>
        <w:spacing w:after="0" w:line="240" w:lineRule="auto"/>
        <w:ind w:right="75"/>
        <w:jc w:val="both"/>
        <w:textAlignment w:val="top"/>
        <w:rPr>
          <w:rFonts w:ascii="Century Gothic" w:eastAsia="Century Gothic" w:hAnsi="Century Gothic" w:cs="Century Gothic"/>
          <w:b/>
          <w:sz w:val="20"/>
          <w:szCs w:val="20"/>
          <w:lang w:eastAsia="cs-CZ"/>
        </w:rPr>
      </w:pPr>
    </w:p>
    <w:p w14:paraId="0BC19B1C" w14:textId="77777777" w:rsidR="00813E9C" w:rsidRDefault="00666950">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 xml:space="preserve">Způsobilé výdaje mohou vzniknout nejdříve </w:t>
      </w:r>
      <w:r>
        <w:rPr>
          <w:rFonts w:ascii="Century Gothic" w:eastAsia="Century Gothic" w:hAnsi="Century Gothic" w:cs="Century Gothic"/>
          <w:b/>
          <w:sz w:val="20"/>
          <w:szCs w:val="20"/>
          <w:lang w:eastAsia="cs-CZ"/>
        </w:rPr>
        <w:t>od 1. 4. 2023</w:t>
      </w:r>
      <w:r>
        <w:rPr>
          <w:rFonts w:ascii="Century Gothic" w:eastAsia="Century Gothic" w:hAnsi="Century Gothic" w:cs="Century Gothic"/>
          <w:sz w:val="20"/>
          <w:szCs w:val="20"/>
          <w:lang w:eastAsia="cs-CZ"/>
        </w:rPr>
        <w:t>.</w:t>
      </w:r>
    </w:p>
    <w:p w14:paraId="0BC19B1D" w14:textId="77777777" w:rsidR="00813E9C" w:rsidRDefault="00813E9C">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p>
    <w:p w14:paraId="0BC19B1E" w14:textId="77777777" w:rsidR="00813E9C" w:rsidRDefault="00666950">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b/>
          <w:sz w:val="20"/>
          <w:szCs w:val="20"/>
          <w:lang w:eastAsia="cs-CZ"/>
        </w:rPr>
        <w:t>Maximální délka</w:t>
      </w:r>
      <w:r>
        <w:rPr>
          <w:rFonts w:ascii="Century Gothic" w:eastAsia="Century Gothic" w:hAnsi="Century Gothic" w:cs="Century Gothic"/>
          <w:sz w:val="20"/>
          <w:szCs w:val="20"/>
          <w:lang w:eastAsia="cs-CZ"/>
        </w:rPr>
        <w:t xml:space="preserve"> realizace projektu pro příjemce v rámci jedné žádosti je </w:t>
      </w:r>
      <w:r>
        <w:rPr>
          <w:rFonts w:ascii="Century Gothic" w:eastAsia="Century Gothic" w:hAnsi="Century Gothic" w:cs="Century Gothic"/>
          <w:b/>
          <w:sz w:val="20"/>
          <w:szCs w:val="20"/>
          <w:lang w:eastAsia="cs-CZ"/>
        </w:rPr>
        <w:t>2 roky</w:t>
      </w:r>
      <w:r>
        <w:rPr>
          <w:rFonts w:ascii="Century Gothic" w:eastAsia="Century Gothic" w:hAnsi="Century Gothic" w:cs="Century Gothic"/>
          <w:sz w:val="20"/>
          <w:szCs w:val="20"/>
          <w:lang w:eastAsia="cs-CZ"/>
        </w:rPr>
        <w:t xml:space="preserve"> – doba začínající nejdříve </w:t>
      </w:r>
      <w:r>
        <w:rPr>
          <w:rFonts w:ascii="Century Gothic" w:eastAsia="Century Gothic" w:hAnsi="Century Gothic" w:cs="Century Gothic"/>
          <w:b/>
          <w:sz w:val="20"/>
          <w:szCs w:val="20"/>
          <w:lang w:eastAsia="cs-CZ"/>
        </w:rPr>
        <w:t xml:space="preserve">1. 4. 2023 </w:t>
      </w:r>
      <w:r>
        <w:rPr>
          <w:rFonts w:ascii="Century Gothic" w:eastAsia="Century Gothic" w:hAnsi="Century Gothic" w:cs="Century Gothic"/>
          <w:sz w:val="20"/>
          <w:szCs w:val="20"/>
          <w:lang w:eastAsia="cs-CZ"/>
        </w:rPr>
        <w:t xml:space="preserve">do dokončení fyzické realizace projektu, </w:t>
      </w:r>
      <w:r>
        <w:rPr>
          <w:rFonts w:ascii="Century Gothic" w:eastAsia="Century Gothic" w:hAnsi="Century Gothic" w:cs="Century Gothic"/>
          <w:b/>
          <w:sz w:val="20"/>
          <w:szCs w:val="20"/>
          <w:lang w:eastAsia="cs-CZ"/>
        </w:rPr>
        <w:t>nejpozději však 30. 6</w:t>
      </w:r>
      <w:r>
        <w:rPr>
          <w:rFonts w:ascii="Century Gothic" w:eastAsia="Century Gothic" w:hAnsi="Century Gothic" w:cs="Century Gothic"/>
          <w:b/>
          <w:bCs/>
          <w:sz w:val="20"/>
          <w:szCs w:val="20"/>
          <w:lang w:eastAsia="cs-CZ"/>
        </w:rPr>
        <w:t>. 2027</w:t>
      </w:r>
      <w:r>
        <w:rPr>
          <w:rFonts w:ascii="Century Gothic" w:eastAsia="Century Gothic" w:hAnsi="Century Gothic" w:cs="Century Gothic"/>
          <w:sz w:val="20"/>
          <w:szCs w:val="20"/>
          <w:lang w:eastAsia="cs-CZ"/>
        </w:rPr>
        <w:t xml:space="preserve">. </w:t>
      </w:r>
    </w:p>
    <w:p w14:paraId="0BC19B1F" w14:textId="77777777" w:rsidR="00813E9C" w:rsidRDefault="00666950">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b/>
          <w:sz w:val="20"/>
          <w:szCs w:val="20"/>
          <w:lang w:eastAsia="cs-CZ"/>
        </w:rPr>
        <w:t>Konkrétní termín</w:t>
      </w:r>
      <w:r>
        <w:rPr>
          <w:rFonts w:ascii="Century Gothic" w:eastAsia="Century Gothic" w:hAnsi="Century Gothic" w:cs="Century Gothic"/>
          <w:sz w:val="20"/>
          <w:szCs w:val="20"/>
          <w:lang w:eastAsia="cs-CZ"/>
        </w:rPr>
        <w:t xml:space="preserve"> ukončení realizace konkrétního projektu </w:t>
      </w:r>
      <w:r>
        <w:rPr>
          <w:rFonts w:ascii="Century Gothic" w:eastAsia="Century Gothic" w:hAnsi="Century Gothic" w:cs="Century Gothic"/>
          <w:b/>
          <w:sz w:val="20"/>
          <w:szCs w:val="20"/>
          <w:lang w:eastAsia="cs-CZ"/>
        </w:rPr>
        <w:t>bude uveden ve smlouvě</w:t>
      </w:r>
      <w:r>
        <w:rPr>
          <w:rFonts w:ascii="Century Gothic" w:eastAsia="Century Gothic" w:hAnsi="Century Gothic" w:cs="Century Gothic"/>
          <w:sz w:val="20"/>
          <w:szCs w:val="20"/>
          <w:lang w:eastAsia="cs-CZ"/>
        </w:rPr>
        <w:t xml:space="preserve"> o poskytnutí dotace a stanoví se pro </w:t>
      </w:r>
      <w:r>
        <w:rPr>
          <w:rFonts w:ascii="Century Gothic" w:eastAsia="Century Gothic" w:hAnsi="Century Gothic" w:cs="Century Gothic"/>
          <w:bCs/>
          <w:sz w:val="20"/>
          <w:szCs w:val="20"/>
          <w:lang w:eastAsia="cs-CZ"/>
        </w:rPr>
        <w:t>příjemce jako</w:t>
      </w:r>
      <w:r>
        <w:rPr>
          <w:rFonts w:ascii="Century Gothic" w:eastAsia="Century Gothic" w:hAnsi="Century Gothic" w:cs="Century Gothic"/>
          <w:b/>
          <w:sz w:val="20"/>
          <w:szCs w:val="20"/>
          <w:lang w:eastAsia="cs-CZ"/>
        </w:rPr>
        <w:t xml:space="preserve"> závazný ukazatel</w:t>
      </w:r>
      <w:r>
        <w:rPr>
          <w:rFonts w:ascii="Century Gothic" w:eastAsia="Century Gothic" w:hAnsi="Century Gothic" w:cs="Century Gothic"/>
          <w:sz w:val="20"/>
          <w:szCs w:val="20"/>
          <w:lang w:eastAsia="cs-CZ"/>
        </w:rPr>
        <w:t>.</w:t>
      </w:r>
    </w:p>
    <w:p w14:paraId="0BC19B20" w14:textId="77777777" w:rsidR="00813E9C" w:rsidRDefault="00813E9C">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p>
    <w:p w14:paraId="0BC19B21" w14:textId="77777777" w:rsidR="00813E9C" w:rsidRDefault="00666950">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Realizace projektu ani dotace není převoditelná na jiný právní subjekt. Příjemce je povinen projekt realizovat vlastním jménem, na vlastní účet a na vlastní odpovědnost.</w:t>
      </w:r>
    </w:p>
    <w:p w14:paraId="0BC19B22" w14:textId="77777777" w:rsidR="00813E9C" w:rsidRDefault="00813E9C">
      <w:pPr>
        <w:shd w:val="clear" w:color="auto" w:fill="FFFFFF"/>
        <w:spacing w:after="0" w:line="240" w:lineRule="auto"/>
        <w:ind w:right="75"/>
        <w:jc w:val="both"/>
        <w:textAlignment w:val="top"/>
        <w:rPr>
          <w:rFonts w:ascii="Century Gothic" w:eastAsia="Century Gothic" w:hAnsi="Century Gothic" w:cs="Century Gothic"/>
          <w:b/>
          <w:bCs/>
          <w:u w:val="single"/>
          <w:lang w:eastAsia="cs-CZ"/>
        </w:rPr>
      </w:pPr>
    </w:p>
    <w:p w14:paraId="0BC19B23" w14:textId="77777777" w:rsidR="00813E9C" w:rsidRDefault="00666950">
      <w:pPr>
        <w:spacing w:after="0" w:line="240" w:lineRule="auto"/>
        <w:rPr>
          <w:rFonts w:ascii="Century Gothic" w:eastAsia="Century Gothic" w:hAnsi="Century Gothic" w:cs="Century Gothic"/>
          <w:b/>
          <w:bCs/>
          <w:u w:val="single"/>
          <w:lang w:eastAsia="cs-CZ"/>
        </w:rPr>
      </w:pPr>
      <w:r>
        <w:rPr>
          <w:rFonts w:ascii="Century Gothic" w:eastAsia="Century Gothic" w:hAnsi="Century Gothic" w:cs="Century Gothic"/>
          <w:b/>
          <w:bCs/>
          <w:u w:val="single"/>
          <w:lang w:eastAsia="cs-CZ"/>
        </w:rPr>
        <w:t>VIII. Změny v projektu</w:t>
      </w:r>
    </w:p>
    <w:p w14:paraId="0BC19B24" w14:textId="77777777" w:rsidR="00813E9C" w:rsidRDefault="00813E9C">
      <w:pPr>
        <w:shd w:val="clear" w:color="auto" w:fill="FFFFFF"/>
        <w:spacing w:after="0" w:line="240" w:lineRule="auto"/>
        <w:ind w:right="75"/>
        <w:jc w:val="both"/>
        <w:rPr>
          <w:rFonts w:ascii="Century Gothic" w:eastAsia="Century Gothic" w:hAnsi="Century Gothic" w:cs="Century Gothic"/>
          <w:sz w:val="20"/>
          <w:szCs w:val="20"/>
          <w:lang w:eastAsia="cs-CZ"/>
        </w:rPr>
      </w:pPr>
    </w:p>
    <w:p w14:paraId="0BC19B25" w14:textId="77777777" w:rsidR="00813E9C" w:rsidRDefault="00666950">
      <w:pPr>
        <w:shd w:val="clear" w:color="auto" w:fill="FFFFFF"/>
        <w:spacing w:after="0" w:line="240" w:lineRule="auto"/>
        <w:ind w:right="75"/>
        <w:jc w:val="both"/>
        <w:textAlignment w:val="top"/>
        <w:rPr>
          <w:rFonts w:ascii="Century Gothic" w:eastAsia="Century Gothic" w:hAnsi="Century Gothic" w:cs="Century Gothic"/>
          <w:b/>
          <w:sz w:val="20"/>
          <w:szCs w:val="20"/>
          <w:lang w:eastAsia="cs-CZ"/>
        </w:rPr>
      </w:pPr>
      <w:r>
        <w:rPr>
          <w:rFonts w:ascii="Century Gothic" w:eastAsia="Century Gothic" w:hAnsi="Century Gothic" w:cs="Century Gothic"/>
          <w:sz w:val="20"/>
          <w:szCs w:val="20"/>
          <w:lang w:eastAsia="cs-CZ"/>
        </w:rPr>
        <w:t xml:space="preserve">Změny v projektu je možné provádět až po uveřejnění smlouvy v registru smluv. Změny se dle závažnosti dělí na změny projektu </w:t>
      </w:r>
      <w:r>
        <w:rPr>
          <w:rFonts w:ascii="Century Gothic" w:eastAsia="Century Gothic" w:hAnsi="Century Gothic" w:cs="Century Gothic"/>
          <w:b/>
          <w:bCs/>
          <w:sz w:val="20"/>
          <w:szCs w:val="20"/>
          <w:lang w:eastAsia="cs-CZ"/>
        </w:rPr>
        <w:t>NEPODSTATNÉ a PODSTATNÉ.</w:t>
      </w:r>
    </w:p>
    <w:p w14:paraId="0BC19B26" w14:textId="77777777" w:rsidR="00813E9C" w:rsidRDefault="00813E9C">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p>
    <w:p w14:paraId="0BC19B27" w14:textId="77777777" w:rsidR="00813E9C" w:rsidRDefault="00666950">
      <w:pPr>
        <w:shd w:val="clear" w:color="auto" w:fill="FFFFFF"/>
        <w:spacing w:after="0" w:line="240" w:lineRule="auto"/>
        <w:ind w:right="75"/>
        <w:jc w:val="both"/>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 xml:space="preserve">• </w:t>
      </w:r>
      <w:r>
        <w:rPr>
          <w:rFonts w:ascii="Century Gothic" w:eastAsia="Century Gothic" w:hAnsi="Century Gothic" w:cs="Century Gothic"/>
          <w:b/>
          <w:bCs/>
          <w:sz w:val="20"/>
          <w:szCs w:val="20"/>
          <w:lang w:eastAsia="cs-CZ"/>
        </w:rPr>
        <w:t>NEPODSTATNÉ</w:t>
      </w:r>
      <w:r>
        <w:rPr>
          <w:rFonts w:ascii="Century Gothic" w:eastAsia="Century Gothic" w:hAnsi="Century Gothic" w:cs="Century Gothic"/>
          <w:sz w:val="20"/>
          <w:szCs w:val="20"/>
          <w:lang w:eastAsia="cs-CZ"/>
        </w:rPr>
        <w:t xml:space="preserve"> formální změny </w:t>
      </w:r>
      <w:r>
        <w:rPr>
          <w:rFonts w:ascii="Century Gothic" w:eastAsia="Century Gothic" w:hAnsi="Century Gothic" w:cs="Century Gothic"/>
          <w:b/>
          <w:sz w:val="20"/>
          <w:szCs w:val="20"/>
          <w:u w:val="single"/>
          <w:lang w:eastAsia="cs-CZ"/>
        </w:rPr>
        <w:t>nepodléhají schválení</w:t>
      </w:r>
      <w:r>
        <w:rPr>
          <w:rFonts w:ascii="Century Gothic" w:eastAsia="Century Gothic" w:hAnsi="Century Gothic" w:cs="Century Gothic"/>
          <w:sz w:val="20"/>
          <w:szCs w:val="20"/>
          <w:lang w:eastAsia="cs-CZ"/>
        </w:rPr>
        <w:t xml:space="preserve"> ze strany poskytovatele dotace (Ústeckého kraje). Příjemce je povinen nepodstatné změny zaslat kraji </w:t>
      </w:r>
      <w:r>
        <w:rPr>
          <w:rFonts w:ascii="Century Gothic" w:eastAsia="Century Gothic" w:hAnsi="Century Gothic" w:cs="Century Gothic"/>
          <w:b/>
          <w:sz w:val="20"/>
          <w:szCs w:val="20"/>
          <w:lang w:eastAsia="cs-CZ"/>
        </w:rPr>
        <w:t>elektronicky prostřednictvím datové schránky na předem stanoveném formuláři,</w:t>
      </w:r>
      <w:r>
        <w:rPr>
          <w:rFonts w:ascii="Century Gothic" w:eastAsia="Century Gothic" w:hAnsi="Century Gothic" w:cs="Century Gothic"/>
          <w:sz w:val="20"/>
          <w:szCs w:val="20"/>
          <w:lang w:eastAsia="cs-CZ"/>
        </w:rPr>
        <w:t xml:space="preserve"> a to bez zbytečného odkladu, </w:t>
      </w:r>
      <w:r>
        <w:rPr>
          <w:rFonts w:ascii="Century Gothic" w:eastAsia="Century Gothic" w:hAnsi="Century Gothic" w:cs="Century Gothic"/>
          <w:b/>
          <w:sz w:val="20"/>
          <w:szCs w:val="20"/>
          <w:lang w:eastAsia="cs-CZ"/>
        </w:rPr>
        <w:t xml:space="preserve">nejpozději </w:t>
      </w:r>
      <w:r>
        <w:rPr>
          <w:rFonts w:ascii="Century Gothic" w:eastAsia="Century Gothic" w:hAnsi="Century Gothic" w:cs="Century Gothic"/>
          <w:sz w:val="20"/>
          <w:szCs w:val="20"/>
          <w:lang w:eastAsia="cs-CZ"/>
        </w:rPr>
        <w:t xml:space="preserve">však při podání závěrečné zprávy. </w:t>
      </w:r>
    </w:p>
    <w:p w14:paraId="0BC19B28" w14:textId="77777777" w:rsidR="00813E9C" w:rsidRDefault="00813E9C">
      <w:pPr>
        <w:shd w:val="clear" w:color="auto" w:fill="FFFFFF"/>
        <w:spacing w:after="0" w:line="240" w:lineRule="auto"/>
        <w:ind w:right="75"/>
        <w:jc w:val="both"/>
        <w:rPr>
          <w:rFonts w:ascii="Century Gothic" w:eastAsia="Century Gothic" w:hAnsi="Century Gothic" w:cs="Century Gothic"/>
          <w:sz w:val="20"/>
          <w:szCs w:val="20"/>
          <w:lang w:eastAsia="cs-CZ"/>
        </w:rPr>
      </w:pPr>
    </w:p>
    <w:p w14:paraId="0BC19B29" w14:textId="77777777" w:rsidR="00813E9C" w:rsidRDefault="00666950">
      <w:pPr>
        <w:shd w:val="clear" w:color="auto" w:fill="FFFFFF"/>
        <w:spacing w:after="0" w:line="240" w:lineRule="auto"/>
        <w:ind w:right="75"/>
        <w:jc w:val="both"/>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 xml:space="preserve">Za </w:t>
      </w:r>
      <w:r>
        <w:rPr>
          <w:rFonts w:ascii="Century Gothic" w:eastAsia="Century Gothic" w:hAnsi="Century Gothic" w:cs="Century Gothic"/>
          <w:b/>
          <w:sz w:val="20"/>
          <w:szCs w:val="20"/>
          <w:lang w:eastAsia="cs-CZ"/>
        </w:rPr>
        <w:t xml:space="preserve">nepodstatné změny </w:t>
      </w:r>
      <w:r>
        <w:rPr>
          <w:rFonts w:ascii="Century Gothic" w:eastAsia="Century Gothic" w:hAnsi="Century Gothic" w:cs="Century Gothic"/>
          <w:sz w:val="20"/>
          <w:szCs w:val="20"/>
          <w:lang w:eastAsia="cs-CZ"/>
        </w:rPr>
        <w:t>se považuje:</w:t>
      </w:r>
    </w:p>
    <w:p w14:paraId="0BC19B2A" w14:textId="77777777" w:rsidR="00813E9C" w:rsidRDefault="00666950">
      <w:pPr>
        <w:pStyle w:val="Odstavecseseznamem"/>
        <w:numPr>
          <w:ilvl w:val="0"/>
          <w:numId w:val="24"/>
        </w:num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změna kontaktní osoby projektu (vč. změny kontaktních údajů) či adresy pro doručení písemností;</w:t>
      </w:r>
    </w:p>
    <w:p w14:paraId="0BC19B2B" w14:textId="77777777" w:rsidR="00813E9C" w:rsidRDefault="00666950">
      <w:pPr>
        <w:pStyle w:val="Odstavecseseznamem"/>
        <w:numPr>
          <w:ilvl w:val="0"/>
          <w:numId w:val="24"/>
        </w:num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změna v osobách vykonávajících funkci statutárního orgánu příjemce;</w:t>
      </w:r>
    </w:p>
    <w:p w14:paraId="0BC19B2C" w14:textId="77777777" w:rsidR="00813E9C" w:rsidRDefault="00666950">
      <w:pPr>
        <w:pStyle w:val="Odstavecseseznamem"/>
        <w:numPr>
          <w:ilvl w:val="0"/>
          <w:numId w:val="24"/>
        </w:num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změna harmonogramu realizace projektu, která neovlivní cíle, výstupy projektu, rozpočet projektu a celkovou délku realizace projektu;</w:t>
      </w:r>
    </w:p>
    <w:p w14:paraId="0BC19B2D" w14:textId="77777777" w:rsidR="00813E9C" w:rsidRDefault="00666950">
      <w:pPr>
        <w:pStyle w:val="Odstavecseseznamem"/>
        <w:numPr>
          <w:ilvl w:val="0"/>
          <w:numId w:val="24"/>
        </w:num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úprava postupu realizace projektu, který však neovlivní charakter, cíle, rozpočet a celkovou délku realizace projektu;</w:t>
      </w:r>
    </w:p>
    <w:p w14:paraId="0BC19B2E" w14:textId="77777777" w:rsidR="00813E9C" w:rsidRDefault="00666950">
      <w:pPr>
        <w:pStyle w:val="Odstavecseseznamem"/>
        <w:numPr>
          <w:ilvl w:val="0"/>
          <w:numId w:val="24"/>
        </w:num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vzájemné finanční úpravy jednotlivých nákladových položek v rámci jednoho druhu způsobilého výdaje;</w:t>
      </w:r>
    </w:p>
    <w:p w14:paraId="0BC19B2F" w14:textId="77777777" w:rsidR="00813E9C" w:rsidRDefault="00666950">
      <w:pPr>
        <w:pStyle w:val="Odstavecseseznamem"/>
        <w:numPr>
          <w:ilvl w:val="0"/>
          <w:numId w:val="24"/>
        </w:num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změny položkového rozpočtu do 30 % předpokládaných celkových způsobilých výdajů v součtu za celé období realizace projektu příjemce při zachování výše schválené dotace i míry podpory.</w:t>
      </w:r>
    </w:p>
    <w:p w14:paraId="0BC19B30" w14:textId="77777777" w:rsidR="00813E9C" w:rsidRDefault="00813E9C">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p>
    <w:p w14:paraId="0BC19B31" w14:textId="77777777" w:rsidR="00813E9C" w:rsidRDefault="00666950">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 xml:space="preserve">• Ostatní změny jsou považovány za </w:t>
      </w:r>
      <w:r>
        <w:rPr>
          <w:rFonts w:ascii="Century Gothic" w:eastAsia="Century Gothic" w:hAnsi="Century Gothic" w:cs="Century Gothic"/>
          <w:b/>
          <w:bCs/>
          <w:sz w:val="20"/>
          <w:szCs w:val="20"/>
          <w:u w:val="single"/>
          <w:lang w:eastAsia="cs-CZ"/>
        </w:rPr>
        <w:t>PODSTATNÉ</w:t>
      </w:r>
      <w:r>
        <w:rPr>
          <w:rFonts w:ascii="Century Gothic" w:eastAsia="Century Gothic" w:hAnsi="Century Gothic" w:cs="Century Gothic"/>
          <w:sz w:val="20"/>
          <w:szCs w:val="20"/>
          <w:lang w:eastAsia="cs-CZ"/>
        </w:rPr>
        <w:t>, tj. takové změny, které mají dopad na charakter, cíle, rozpočet či výši závazného ukazatele podílu dotace na celkových způsobilých výdajích, celkovou délku a časový posun realizace projektu, na předpokládané datum ukončení projektu či termín doložení závěrečné zprávy včetně vyúčtování. Tyto změny lze akceptovat jen v době fyzické realizace projektu.</w:t>
      </w:r>
    </w:p>
    <w:p w14:paraId="0BC19B32" w14:textId="77777777" w:rsidR="00813E9C" w:rsidRDefault="00813E9C">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p>
    <w:p w14:paraId="0BC19B33" w14:textId="77777777" w:rsidR="00813E9C" w:rsidRDefault="00666950">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 xml:space="preserve">V rámci podstatné změny a na základě řádně zdůvodněné žádosti o změnu ze strany žadatele, může kraj prodloužit délku nebo posunout období realizace projektu. Podstatnou změnou není možné zvýšit délku realizace projektu nad maximální možnou délku realizace projektu příjemce. Podstatné změny vždy vyžadují schválení poskytovatelem dotace (Ústeckým krajem) a </w:t>
      </w:r>
      <w:r>
        <w:rPr>
          <w:rFonts w:ascii="Century Gothic" w:eastAsia="Century Gothic" w:hAnsi="Century Gothic" w:cs="Century Gothic"/>
          <w:b/>
          <w:sz w:val="20"/>
          <w:szCs w:val="20"/>
          <w:lang w:eastAsia="cs-CZ"/>
        </w:rPr>
        <w:t xml:space="preserve">uzavření dodatku, </w:t>
      </w:r>
      <w:r>
        <w:rPr>
          <w:rFonts w:ascii="Century Gothic" w:eastAsia="Century Gothic" w:hAnsi="Century Gothic" w:cs="Century Gothic"/>
          <w:sz w:val="20"/>
          <w:szCs w:val="20"/>
          <w:lang w:eastAsia="cs-CZ"/>
        </w:rPr>
        <w:t>anebo</w:t>
      </w:r>
      <w:r>
        <w:rPr>
          <w:rFonts w:ascii="Century Gothic" w:eastAsia="Century Gothic" w:hAnsi="Century Gothic" w:cs="Century Gothic"/>
          <w:b/>
          <w:sz w:val="20"/>
          <w:szCs w:val="20"/>
          <w:lang w:eastAsia="cs-CZ"/>
        </w:rPr>
        <w:t xml:space="preserve"> dohody o narovnání</w:t>
      </w:r>
      <w:r>
        <w:rPr>
          <w:rFonts w:ascii="Century Gothic" w:eastAsia="Century Gothic" w:hAnsi="Century Gothic" w:cs="Century Gothic"/>
          <w:sz w:val="20"/>
          <w:szCs w:val="20"/>
          <w:lang w:eastAsia="cs-CZ"/>
        </w:rPr>
        <w:t xml:space="preserve"> (v případě více dodatků / dohod o narovnání, je nutné je vzestupně číslovat) ke smlouvě o poskytnutí dotace. Účinnost podstatné změny projektu nastává dnem </w:t>
      </w:r>
      <w:r>
        <w:rPr>
          <w:rFonts w:ascii="Century Gothic" w:eastAsia="Century Gothic" w:hAnsi="Century Gothic" w:cs="Century Gothic"/>
          <w:b/>
          <w:sz w:val="20"/>
          <w:szCs w:val="20"/>
          <w:lang w:eastAsia="cs-CZ"/>
        </w:rPr>
        <w:t>účinnosti písemného dodatku / dohody o narovnání</w:t>
      </w:r>
      <w:r>
        <w:rPr>
          <w:rFonts w:ascii="Century Gothic" w:eastAsia="Century Gothic" w:hAnsi="Century Gothic" w:cs="Century Gothic"/>
          <w:sz w:val="20"/>
          <w:szCs w:val="20"/>
          <w:lang w:eastAsia="cs-CZ"/>
        </w:rPr>
        <w:t xml:space="preserve"> ke smlouvě o poskytnutí dotace.</w:t>
      </w:r>
    </w:p>
    <w:p w14:paraId="0BC19B34" w14:textId="77777777" w:rsidR="00813E9C" w:rsidRDefault="00666950">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lastRenderedPageBreak/>
        <w:t xml:space="preserve"> </w:t>
      </w:r>
    </w:p>
    <w:p w14:paraId="0BC19B35" w14:textId="77777777" w:rsidR="00813E9C" w:rsidRDefault="00666950">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O podstatnou změnu projektu žádá příjemce prostřednictvím písemné a odůvodněné žádosti elektronicky prostřednictvím datové schránky, nebo na e-mailovou adresu kraje uvedenou na výzvě. Kraj může schválit změnu projektu příjemce výlučně v rozsahu snížení podpořených aktivit, a to pouze v případě, že bude zachován smysl a účel projektu a též minimální výše dotace. Po příjemci není nutné znovu vyžadovat, aby doložil veškerou dokumentaci, kterou dokládal před uzavřením smlouvy – čestná prohlášení, ani kontrolovat podmínky uvedené v kap. Oprávnění žadatelé či kritéria přijatelnosti a formální náležitosti – tj. podmínky nesouvisející s relevantní změnou.</w:t>
      </w:r>
    </w:p>
    <w:p w14:paraId="0BC19B36" w14:textId="77777777" w:rsidR="00813E9C" w:rsidRDefault="00813E9C">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p>
    <w:p w14:paraId="0BC19B37" w14:textId="77777777" w:rsidR="00813E9C" w:rsidRDefault="00666950">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Příjemce má povinnost tyto změny ihned po zjištění jejich potřeby, nejpozději však den před datem předpokládaného ukončení projektu, hlásit poskytovateli dotace (kraji), zejména hrozbu nenaplnění všech aktivit projektu či změny v rozpočtu projektu. Schválená výše rozpočtu dle smlouvy je dána jako nejvýše přípustná a nelze požádat o její navýšení.</w:t>
      </w:r>
    </w:p>
    <w:p w14:paraId="0BC19B38" w14:textId="77777777" w:rsidR="00813E9C" w:rsidRDefault="00813E9C">
      <w:pPr>
        <w:shd w:val="clear" w:color="auto" w:fill="FFFFFF"/>
        <w:spacing w:after="0" w:line="240" w:lineRule="auto"/>
        <w:ind w:right="75"/>
        <w:jc w:val="both"/>
        <w:textAlignment w:val="top"/>
        <w:rPr>
          <w:rFonts w:ascii="Century Gothic" w:eastAsia="Century Gothic" w:hAnsi="Century Gothic" w:cs="Century Gothic"/>
          <w:lang w:eastAsia="cs-CZ"/>
        </w:rPr>
      </w:pPr>
    </w:p>
    <w:p w14:paraId="0BC19B39" w14:textId="77777777" w:rsidR="00813E9C" w:rsidRDefault="00666950">
      <w:pPr>
        <w:shd w:val="clear" w:color="auto" w:fill="FFFFFF"/>
        <w:spacing w:after="0" w:line="240" w:lineRule="auto"/>
        <w:ind w:right="75"/>
        <w:jc w:val="both"/>
        <w:rPr>
          <w:rFonts w:ascii="Century Gothic" w:eastAsia="Century Gothic" w:hAnsi="Century Gothic" w:cs="Century Gothic"/>
          <w:b/>
          <w:bCs/>
          <w:u w:val="single"/>
        </w:rPr>
      </w:pPr>
      <w:r>
        <w:rPr>
          <w:rFonts w:ascii="Century Gothic" w:eastAsia="Century Gothic" w:hAnsi="Century Gothic" w:cs="Century Gothic"/>
          <w:b/>
          <w:bCs/>
          <w:u w:val="single"/>
        </w:rPr>
        <w:t>IX. Povinnosti konečného příjemce v rámci povinné publicity</w:t>
      </w:r>
    </w:p>
    <w:p w14:paraId="0BC19B3A" w14:textId="77777777" w:rsidR="00813E9C" w:rsidRDefault="00813E9C">
      <w:pPr>
        <w:shd w:val="clear" w:color="auto" w:fill="FFFFFF"/>
        <w:spacing w:after="0" w:line="240" w:lineRule="auto"/>
        <w:ind w:right="75"/>
        <w:jc w:val="both"/>
        <w:rPr>
          <w:rFonts w:ascii="Century Gothic" w:eastAsia="Century Gothic" w:hAnsi="Century Gothic" w:cs="Century Gothic"/>
          <w:sz w:val="20"/>
          <w:szCs w:val="20"/>
          <w:lang w:eastAsia="cs-CZ"/>
        </w:rPr>
      </w:pPr>
    </w:p>
    <w:p w14:paraId="0BC19B3B" w14:textId="77777777" w:rsidR="00813E9C" w:rsidRDefault="00666950">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 xml:space="preserve">Příjemce dotace je povinen informovat o podpoře získané na tvorbu AVD z fondů tím, že v </w:t>
      </w:r>
      <w:r>
        <w:rPr>
          <w:rFonts w:ascii="Century Gothic" w:eastAsia="Century Gothic" w:hAnsi="Century Gothic" w:cs="Century Gothic"/>
          <w:b/>
          <w:bCs/>
          <w:sz w:val="20"/>
          <w:szCs w:val="20"/>
          <w:lang w:eastAsia="cs-CZ"/>
        </w:rPr>
        <w:t xml:space="preserve">titulcích AVD zobrazuje znak Evropské unie, </w:t>
      </w:r>
      <w:r>
        <w:rPr>
          <w:rFonts w:ascii="Century Gothic" w:eastAsia="Century Gothic" w:hAnsi="Century Gothic" w:cs="Century Gothic"/>
          <w:sz w:val="20"/>
          <w:szCs w:val="20"/>
          <w:lang w:eastAsia="cs-CZ"/>
        </w:rPr>
        <w:t>dle technických parametrů stanovených Grafickým manuálem, které doplní</w:t>
      </w:r>
      <w:r>
        <w:rPr>
          <w:rFonts w:ascii="Century Gothic" w:eastAsia="Century Gothic" w:hAnsi="Century Gothic" w:cs="Century Gothic"/>
          <w:b/>
          <w:bCs/>
          <w:sz w:val="20"/>
          <w:szCs w:val="20"/>
          <w:lang w:eastAsia="cs-CZ"/>
        </w:rPr>
        <w:t xml:space="preserve"> povinným sdělením „Spolufinancováno Evropskou unií“, a logo Ústeckého kraje a logo Ministerstva životního prostředí.</w:t>
      </w:r>
    </w:p>
    <w:p w14:paraId="0BC19B3C" w14:textId="77777777" w:rsidR="00813E9C" w:rsidRDefault="00813E9C">
      <w:pPr>
        <w:shd w:val="clear" w:color="auto" w:fill="FFFFFF"/>
        <w:spacing w:after="0" w:line="240" w:lineRule="auto"/>
        <w:ind w:right="75"/>
        <w:jc w:val="both"/>
        <w:rPr>
          <w:rFonts w:ascii="Century Gothic" w:eastAsia="Century Gothic" w:hAnsi="Century Gothic" w:cs="Century Gothic"/>
          <w:b/>
          <w:sz w:val="20"/>
          <w:szCs w:val="20"/>
          <w:lang w:eastAsia="cs-CZ"/>
        </w:rPr>
      </w:pPr>
    </w:p>
    <w:p w14:paraId="0BC19B3D" w14:textId="77777777" w:rsidR="00813E9C" w:rsidRDefault="00666950">
      <w:pPr>
        <w:shd w:val="clear" w:color="auto" w:fill="FFFFFF"/>
        <w:spacing w:after="0" w:line="240" w:lineRule="auto"/>
        <w:ind w:right="75"/>
        <w:jc w:val="both"/>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Logolinka (znak EU + sdělení, MŽP a ÚK) by měla být na jednom řádku, případně na samostatném titulku ve stejné velikosti jako loga ostatních financiérů z oblasti veřejných financí (SFKMG, Program Média EU, další Kraje apod.).  Logo EU v této logolince bude největší.</w:t>
      </w:r>
    </w:p>
    <w:p w14:paraId="0BC19B3E" w14:textId="77777777" w:rsidR="00813E9C" w:rsidRDefault="00813E9C">
      <w:pPr>
        <w:shd w:val="clear" w:color="auto" w:fill="FFFFFF"/>
        <w:spacing w:after="0" w:line="240" w:lineRule="auto"/>
        <w:ind w:right="75"/>
        <w:jc w:val="both"/>
        <w:rPr>
          <w:sz w:val="20"/>
          <w:szCs w:val="20"/>
          <w:lang w:eastAsia="cs-CZ"/>
        </w:rPr>
      </w:pPr>
    </w:p>
    <w:p w14:paraId="0BC19B3F" w14:textId="77777777" w:rsidR="00813E9C" w:rsidRDefault="00666950">
      <w:pPr>
        <w:shd w:val="clear" w:color="auto" w:fill="FFFFFF"/>
        <w:spacing w:after="0" w:line="240" w:lineRule="auto"/>
        <w:ind w:right="75"/>
        <w:jc w:val="both"/>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 xml:space="preserve">V případě, že je tento program jediným zdrojem veřejné podpory, je znak Evropské unie zobrazen na samostatném titulku v obvyklé velikosti pro ostatní financiéry.  </w:t>
      </w:r>
    </w:p>
    <w:p w14:paraId="0BC19B40" w14:textId="77777777" w:rsidR="00813E9C" w:rsidRDefault="00813E9C">
      <w:pPr>
        <w:shd w:val="clear" w:color="auto" w:fill="FFFFFF"/>
        <w:spacing w:after="0" w:line="240" w:lineRule="auto"/>
        <w:ind w:right="75"/>
        <w:jc w:val="both"/>
        <w:rPr>
          <w:rFonts w:ascii="Century Gothic" w:eastAsia="Century Gothic" w:hAnsi="Century Gothic" w:cs="Century Gothic"/>
          <w:sz w:val="20"/>
          <w:szCs w:val="20"/>
          <w:lang w:eastAsia="cs-CZ"/>
        </w:rPr>
      </w:pPr>
    </w:p>
    <w:p w14:paraId="0BC19B41" w14:textId="77777777" w:rsidR="00813E9C" w:rsidRDefault="00666950">
      <w:pPr>
        <w:shd w:val="clear" w:color="auto" w:fill="FFFFFF"/>
        <w:spacing w:after="0" w:line="240" w:lineRule="auto"/>
        <w:ind w:right="75"/>
        <w:jc w:val="both"/>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Velikost log ostatních financiérů se řídí podílem financiérů na celkových nákladech filmu (mohou být větší než logo EU - např. Generální partner atp.)</w:t>
      </w:r>
    </w:p>
    <w:p w14:paraId="0BC19B42" w14:textId="77777777" w:rsidR="00813E9C" w:rsidRDefault="00813E9C">
      <w:pPr>
        <w:shd w:val="clear" w:color="auto" w:fill="FFFFFF"/>
        <w:spacing w:after="0" w:line="240" w:lineRule="auto"/>
        <w:ind w:right="75"/>
        <w:jc w:val="both"/>
        <w:rPr>
          <w:rFonts w:ascii="Century Gothic" w:eastAsia="Century Gothic" w:hAnsi="Century Gothic" w:cs="Century Gothic"/>
          <w:sz w:val="20"/>
          <w:szCs w:val="20"/>
          <w:lang w:eastAsia="cs-CZ"/>
        </w:rPr>
      </w:pPr>
    </w:p>
    <w:p w14:paraId="0BC19B43" w14:textId="77777777" w:rsidR="00813E9C" w:rsidRDefault="00666950">
      <w:pPr>
        <w:shd w:val="clear" w:color="auto" w:fill="FFFFFF"/>
        <w:spacing w:after="0" w:line="240" w:lineRule="auto"/>
        <w:ind w:right="75"/>
        <w:jc w:val="both"/>
        <w:rPr>
          <w:rFonts w:ascii="Century Gothic" w:eastAsia="Century Gothic" w:hAnsi="Century Gothic" w:cs="Century Gothic"/>
          <w:b/>
          <w:sz w:val="20"/>
          <w:szCs w:val="20"/>
          <w:u w:val="single"/>
          <w:lang w:eastAsia="cs-CZ"/>
        </w:rPr>
      </w:pPr>
      <w:r>
        <w:rPr>
          <w:rFonts w:ascii="Century Gothic" w:eastAsia="Century Gothic" w:hAnsi="Century Gothic" w:cs="Century Gothic"/>
          <w:b/>
          <w:sz w:val="20"/>
          <w:szCs w:val="20"/>
          <w:u w:val="single"/>
          <w:lang w:eastAsia="cs-CZ"/>
        </w:rPr>
        <w:t>Příjemce je povinen zaslat poskytovateli náhled titulkové listiny s rozvržením příslušného znaku, sdělení a log k odsouhlasení.</w:t>
      </w:r>
    </w:p>
    <w:p w14:paraId="0BC19B44" w14:textId="77777777" w:rsidR="00813E9C" w:rsidRDefault="00813E9C">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p>
    <w:p w14:paraId="0BC19B45" w14:textId="77777777" w:rsidR="00813E9C" w:rsidRDefault="00813E9C">
      <w:pPr>
        <w:shd w:val="clear" w:color="auto" w:fill="FFFFFF"/>
        <w:spacing w:after="0" w:line="240" w:lineRule="auto"/>
        <w:ind w:right="75"/>
        <w:jc w:val="both"/>
        <w:rPr>
          <w:rFonts w:ascii="Century Gothic" w:eastAsia="Century Gothic" w:hAnsi="Century Gothic" w:cs="Century Gothic"/>
          <w:lang w:eastAsia="cs-CZ"/>
        </w:rPr>
      </w:pPr>
    </w:p>
    <w:p w14:paraId="0BC19B46" w14:textId="77777777" w:rsidR="00813E9C" w:rsidRDefault="00813E9C">
      <w:pPr>
        <w:shd w:val="clear" w:color="auto" w:fill="FFFFFF"/>
        <w:spacing w:after="0" w:line="240" w:lineRule="auto"/>
        <w:ind w:right="75"/>
        <w:jc w:val="both"/>
        <w:rPr>
          <w:rFonts w:ascii="Century Gothic" w:eastAsia="Century Gothic" w:hAnsi="Century Gothic" w:cs="Century Gothic"/>
          <w:b/>
          <w:bCs/>
          <w:u w:val="single"/>
        </w:rPr>
      </w:pPr>
    </w:p>
    <w:p w14:paraId="0BC19B47" w14:textId="77777777" w:rsidR="00813E9C" w:rsidRDefault="00666950">
      <w:pPr>
        <w:shd w:val="clear" w:color="auto" w:fill="FFFFFF"/>
        <w:spacing w:after="0" w:line="240" w:lineRule="auto"/>
        <w:ind w:right="75"/>
        <w:jc w:val="both"/>
        <w:rPr>
          <w:rFonts w:ascii="Century Gothic" w:eastAsia="Century Gothic" w:hAnsi="Century Gothic" w:cs="Century Gothic"/>
          <w:b/>
          <w:bCs/>
          <w:u w:val="single"/>
        </w:rPr>
      </w:pPr>
      <w:r>
        <w:rPr>
          <w:rFonts w:ascii="Century Gothic" w:eastAsia="Century Gothic" w:hAnsi="Century Gothic" w:cs="Century Gothic"/>
          <w:b/>
          <w:bCs/>
          <w:u w:val="single"/>
        </w:rPr>
        <w:t xml:space="preserve">X. Způsobilé výdaje a uznatelnost nákladů </w:t>
      </w:r>
    </w:p>
    <w:p w14:paraId="0BC19B48" w14:textId="77777777" w:rsidR="00813E9C" w:rsidRDefault="00813E9C">
      <w:pPr>
        <w:shd w:val="clear" w:color="auto" w:fill="FFFFFF"/>
        <w:spacing w:after="0" w:line="240" w:lineRule="auto"/>
        <w:ind w:right="75"/>
        <w:jc w:val="both"/>
        <w:rPr>
          <w:rFonts w:ascii="Century Gothic" w:eastAsia="Century Gothic" w:hAnsi="Century Gothic" w:cs="Century Gothic"/>
          <w:b/>
          <w:bCs/>
          <w:sz w:val="20"/>
          <w:szCs w:val="20"/>
          <w:lang w:eastAsia="cs-CZ"/>
        </w:rPr>
      </w:pPr>
    </w:p>
    <w:p w14:paraId="0BC19B49" w14:textId="77777777" w:rsidR="00813E9C" w:rsidRDefault="00666950">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u w:val="single"/>
          <w:lang w:eastAsia="cs-CZ"/>
        </w:rPr>
        <w:t>Způsobilým výdajem projektu</w:t>
      </w:r>
      <w:r>
        <w:rPr>
          <w:rFonts w:ascii="Century Gothic" w:eastAsia="Century Gothic" w:hAnsi="Century Gothic" w:cs="Century Gothic"/>
          <w:sz w:val="20"/>
          <w:szCs w:val="20"/>
          <w:lang w:eastAsia="cs-CZ"/>
        </w:rPr>
        <w:t>, tedy výdajem, který lze v rámci realizace projektu spolufinancovat z dotace poskytovatele, je výdaj, který splňuje všechny níže uvedené podmínky:</w:t>
      </w:r>
    </w:p>
    <w:p w14:paraId="0BC19B4A" w14:textId="77777777" w:rsidR="00813E9C" w:rsidRDefault="00666950">
      <w:pPr>
        <w:pStyle w:val="Odstavecseseznamem"/>
        <w:numPr>
          <w:ilvl w:val="0"/>
          <w:numId w:val="11"/>
        </w:numPr>
        <w:shd w:val="clear" w:color="auto" w:fill="FFFFFF"/>
        <w:spacing w:after="0" w:line="240" w:lineRule="auto"/>
        <w:ind w:right="150"/>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je v souladu s legislativou ČR a EU,</w:t>
      </w:r>
    </w:p>
    <w:p w14:paraId="0BC19B4B" w14:textId="77777777" w:rsidR="00813E9C" w:rsidRDefault="00666950">
      <w:pPr>
        <w:pStyle w:val="Odstavecseseznamem"/>
        <w:numPr>
          <w:ilvl w:val="0"/>
          <w:numId w:val="11"/>
        </w:numPr>
        <w:shd w:val="clear" w:color="auto" w:fill="FFFFFF"/>
        <w:spacing w:after="0" w:line="240" w:lineRule="auto"/>
        <w:ind w:right="150"/>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byl vynaložen v souladu s podmínkami smlouvy a podmínkami tohoto dotačního programu,</w:t>
      </w:r>
    </w:p>
    <w:p w14:paraId="0BC19B4C" w14:textId="77777777" w:rsidR="00813E9C" w:rsidRDefault="00666950">
      <w:pPr>
        <w:pStyle w:val="Odstavecseseznamem"/>
        <w:numPr>
          <w:ilvl w:val="0"/>
          <w:numId w:val="11"/>
        </w:numPr>
        <w:shd w:val="clear" w:color="auto" w:fill="FFFFFF"/>
        <w:spacing w:after="0" w:line="240" w:lineRule="auto"/>
        <w:ind w:right="150"/>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vznikl příjemci dotace v přímé souvislosti s realizací projektu a v rámci termínu realizace projektu a je součástí jeho rozpočtu,</w:t>
      </w:r>
    </w:p>
    <w:p w14:paraId="0BC19B4D" w14:textId="77777777" w:rsidR="00813E9C" w:rsidRDefault="00666950">
      <w:pPr>
        <w:pStyle w:val="Odstavecseseznamem"/>
        <w:numPr>
          <w:ilvl w:val="0"/>
          <w:numId w:val="11"/>
        </w:numPr>
        <w:shd w:val="clear" w:color="auto" w:fill="FFFFFF"/>
        <w:spacing w:after="0" w:line="240" w:lineRule="auto"/>
        <w:ind w:right="150"/>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byl vynaložen na území Ústeckého kraje, tj. vztahuje se k plnění, které bylo příjemci poskytnuto na území Ústeckého kraje subjektem se sídlem, provozovnou, střediskem, pobočkou nebo trvalým bydlištěm (v případě osobních nákladů) na území Ústeckého kraje (územní vázanost nákladů projektu),</w:t>
      </w:r>
    </w:p>
    <w:p w14:paraId="0BC19B4E" w14:textId="77777777" w:rsidR="00813E9C" w:rsidRDefault="00666950">
      <w:pPr>
        <w:pStyle w:val="Odstavecseseznamem"/>
        <w:numPr>
          <w:ilvl w:val="0"/>
          <w:numId w:val="11"/>
        </w:numPr>
        <w:shd w:val="clear" w:color="auto" w:fill="FFFFFF"/>
        <w:spacing w:after="0" w:line="240" w:lineRule="auto"/>
        <w:ind w:right="150"/>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lastRenderedPageBreak/>
        <w:t>byl skutečně uhrazen v rámci termínu realizace projektu a zachycen v účetnictví příjemce dotace na jeho účetních dokladech a je identifikovatelný, ověřitelný a podložený prvotními podpůrnými doklady,</w:t>
      </w:r>
    </w:p>
    <w:p w14:paraId="0BC19B4F" w14:textId="77777777" w:rsidR="00813E9C" w:rsidRDefault="00666950">
      <w:pPr>
        <w:pStyle w:val="Odstavecseseznamem"/>
        <w:numPr>
          <w:ilvl w:val="0"/>
          <w:numId w:val="11"/>
        </w:numPr>
        <w:shd w:val="clear" w:color="auto" w:fill="FFFFFF"/>
        <w:spacing w:after="0" w:line="240" w:lineRule="auto"/>
        <w:ind w:right="150"/>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v oblasti zadávání zakázek nespadajících pod působnost zákona č. 134/2016 Sb., o zadávání veřejných zakázek, je příjemce povinen zajistit, aby cena těchto zakázek odpovídala cenám v místě a čase obvyklým. Za tímto účelem je příjemce povinen zajistit si – především u výdajů na ubytování, catering, pronájem, ostrahu nebo dopravu – písemnou</w:t>
      </w:r>
      <w:r>
        <w:rPr>
          <w:rFonts w:ascii="Century Gothic" w:eastAsia="Century Gothic" w:hAnsi="Century Gothic" w:cs="Century Gothic"/>
          <w:b/>
          <w:bCs/>
          <w:sz w:val="20"/>
          <w:szCs w:val="20"/>
          <w:lang w:eastAsia="cs-CZ"/>
        </w:rPr>
        <w:t xml:space="preserve"> nabídku alespoň jednoho dodavatele</w:t>
      </w:r>
      <w:r>
        <w:rPr>
          <w:rFonts w:ascii="Century Gothic" w:eastAsia="Century Gothic" w:hAnsi="Century Gothic" w:cs="Century Gothic"/>
          <w:sz w:val="20"/>
          <w:szCs w:val="20"/>
          <w:lang w:eastAsia="cs-CZ"/>
        </w:rPr>
        <w:t>. Písemnou formou se rozumí listinná nebo elektronická forma, včetně emailové či obdobné komunikace, přičemž elektronický podpis není povinnou náležitostí,</w:t>
      </w:r>
    </w:p>
    <w:p w14:paraId="0BC19B50" w14:textId="77777777" w:rsidR="00813E9C" w:rsidRDefault="00666950">
      <w:pPr>
        <w:pStyle w:val="Odstavecseseznamem"/>
        <w:numPr>
          <w:ilvl w:val="0"/>
          <w:numId w:val="11"/>
        </w:numPr>
        <w:shd w:val="clear" w:color="auto" w:fill="FFFFFF"/>
        <w:spacing w:after="0" w:line="240" w:lineRule="auto"/>
        <w:ind w:right="150"/>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vyhovuje zásadám účelnosti, efektivnosti a</w:t>
      </w:r>
      <w:r>
        <w:rPr>
          <w:rFonts w:ascii="Arial" w:eastAsia="Century Gothic" w:hAnsi="Arial"/>
          <w:sz w:val="20"/>
          <w:szCs w:val="20"/>
          <w:lang w:eastAsia="cs-CZ"/>
        </w:rPr>
        <w:t> </w:t>
      </w:r>
      <w:r>
        <w:rPr>
          <w:rFonts w:ascii="Century Gothic" w:eastAsia="Century Gothic" w:hAnsi="Century Gothic" w:cs="Century Gothic"/>
          <w:sz w:val="20"/>
          <w:szCs w:val="20"/>
          <w:lang w:eastAsia="cs-CZ"/>
        </w:rPr>
        <w:t>hospodárnosti podle zákona č.</w:t>
      </w:r>
      <w:r>
        <w:rPr>
          <w:rFonts w:ascii="Arial" w:eastAsia="Century Gothic" w:hAnsi="Arial"/>
          <w:sz w:val="20"/>
          <w:szCs w:val="20"/>
          <w:lang w:eastAsia="cs-CZ"/>
        </w:rPr>
        <w:t> </w:t>
      </w:r>
      <w:r>
        <w:rPr>
          <w:rFonts w:ascii="Century Gothic" w:eastAsia="Century Gothic" w:hAnsi="Century Gothic" w:cs="Century Gothic"/>
          <w:sz w:val="20"/>
          <w:szCs w:val="20"/>
          <w:lang w:eastAsia="cs-CZ"/>
        </w:rPr>
        <w:t>320/2001</w:t>
      </w:r>
      <w:r>
        <w:rPr>
          <w:rFonts w:ascii="Arial" w:eastAsia="Century Gothic" w:hAnsi="Arial"/>
          <w:sz w:val="20"/>
          <w:szCs w:val="20"/>
          <w:lang w:eastAsia="cs-CZ"/>
        </w:rPr>
        <w:t> </w:t>
      </w:r>
      <w:r>
        <w:rPr>
          <w:rFonts w:ascii="Century Gothic" w:eastAsia="Century Gothic" w:hAnsi="Century Gothic" w:cs="Century Gothic"/>
          <w:sz w:val="20"/>
          <w:szCs w:val="20"/>
          <w:lang w:eastAsia="cs-CZ"/>
        </w:rPr>
        <w:t>Sb., o</w:t>
      </w:r>
      <w:r>
        <w:rPr>
          <w:rFonts w:ascii="Arial" w:eastAsia="Century Gothic" w:hAnsi="Arial"/>
          <w:sz w:val="20"/>
          <w:szCs w:val="20"/>
          <w:lang w:eastAsia="cs-CZ"/>
        </w:rPr>
        <w:t> </w:t>
      </w:r>
      <w:r>
        <w:rPr>
          <w:rFonts w:ascii="Century Gothic" w:eastAsia="Century Gothic" w:hAnsi="Century Gothic" w:cs="Century Gothic"/>
          <w:sz w:val="20"/>
          <w:szCs w:val="20"/>
          <w:lang w:eastAsia="cs-CZ"/>
        </w:rPr>
        <w:t>finanční kontrole ve</w:t>
      </w:r>
      <w:r>
        <w:rPr>
          <w:rFonts w:ascii="Arial" w:eastAsia="Century Gothic" w:hAnsi="Arial"/>
          <w:sz w:val="20"/>
          <w:szCs w:val="20"/>
          <w:lang w:eastAsia="cs-CZ"/>
        </w:rPr>
        <w:t> </w:t>
      </w:r>
      <w:r>
        <w:rPr>
          <w:rFonts w:ascii="Century Gothic" w:eastAsia="Century Gothic" w:hAnsi="Century Gothic" w:cs="Century Gothic"/>
          <w:sz w:val="20"/>
          <w:szCs w:val="20"/>
          <w:lang w:eastAsia="cs-CZ"/>
        </w:rPr>
        <w:t>veřejné správě a</w:t>
      </w:r>
      <w:r>
        <w:rPr>
          <w:rFonts w:ascii="Arial" w:eastAsia="Century Gothic" w:hAnsi="Arial"/>
          <w:sz w:val="20"/>
          <w:szCs w:val="20"/>
          <w:lang w:eastAsia="cs-CZ"/>
        </w:rPr>
        <w:t> </w:t>
      </w:r>
      <w:r>
        <w:rPr>
          <w:rFonts w:ascii="Century Gothic" w:eastAsia="Century Gothic" w:hAnsi="Century Gothic" w:cs="Century Gothic"/>
          <w:sz w:val="20"/>
          <w:szCs w:val="20"/>
          <w:lang w:eastAsia="cs-CZ"/>
        </w:rPr>
        <w:t>o</w:t>
      </w:r>
      <w:r>
        <w:rPr>
          <w:rFonts w:ascii="Arial" w:eastAsia="Century Gothic" w:hAnsi="Arial"/>
          <w:sz w:val="20"/>
          <w:szCs w:val="20"/>
          <w:lang w:eastAsia="cs-CZ"/>
        </w:rPr>
        <w:t> </w:t>
      </w:r>
      <w:r>
        <w:rPr>
          <w:rFonts w:ascii="Century Gothic" w:eastAsia="Century Gothic" w:hAnsi="Century Gothic" w:cs="Century Gothic"/>
          <w:sz w:val="20"/>
          <w:szCs w:val="20"/>
          <w:lang w:eastAsia="cs-CZ"/>
        </w:rPr>
        <w:t>změně některých zákonů (zákon o</w:t>
      </w:r>
      <w:r>
        <w:rPr>
          <w:rFonts w:ascii="Arial" w:eastAsia="Century Gothic" w:hAnsi="Arial"/>
          <w:sz w:val="20"/>
          <w:szCs w:val="20"/>
          <w:lang w:eastAsia="cs-CZ"/>
        </w:rPr>
        <w:t> </w:t>
      </w:r>
      <w:r>
        <w:rPr>
          <w:rFonts w:ascii="Century Gothic" w:eastAsia="Century Gothic" w:hAnsi="Century Gothic" w:cs="Century Gothic"/>
          <w:sz w:val="20"/>
          <w:szCs w:val="20"/>
          <w:lang w:eastAsia="cs-CZ"/>
        </w:rPr>
        <w:t>finanční kontrole), ve</w:t>
      </w:r>
      <w:r>
        <w:rPr>
          <w:rFonts w:ascii="Arial" w:eastAsia="Century Gothic" w:hAnsi="Arial"/>
          <w:sz w:val="20"/>
          <w:szCs w:val="20"/>
          <w:lang w:eastAsia="cs-CZ"/>
        </w:rPr>
        <w:t> </w:t>
      </w:r>
      <w:r>
        <w:rPr>
          <w:rFonts w:ascii="Century Gothic" w:eastAsia="Century Gothic" w:hAnsi="Century Gothic" w:cs="Century Gothic"/>
          <w:sz w:val="20"/>
          <w:szCs w:val="20"/>
          <w:lang w:eastAsia="cs-CZ"/>
        </w:rPr>
        <w:t>znění pozdějších předpisů.</w:t>
      </w:r>
    </w:p>
    <w:p w14:paraId="0BC19B51" w14:textId="77777777" w:rsidR="00813E9C" w:rsidRDefault="00813E9C">
      <w:pPr>
        <w:pStyle w:val="Odstavecseseznamem"/>
        <w:shd w:val="clear" w:color="auto" w:fill="FFFFFF"/>
        <w:spacing w:after="0" w:line="240" w:lineRule="auto"/>
        <w:ind w:right="150"/>
        <w:jc w:val="both"/>
        <w:textAlignment w:val="top"/>
        <w:rPr>
          <w:rFonts w:ascii="Century Gothic" w:eastAsia="Century Gothic" w:hAnsi="Century Gothic" w:cs="Century Gothic"/>
          <w:sz w:val="20"/>
          <w:szCs w:val="20"/>
          <w:lang w:eastAsia="cs-CZ"/>
        </w:rPr>
      </w:pPr>
    </w:p>
    <w:p w14:paraId="0BC19B52" w14:textId="77777777" w:rsidR="00813E9C" w:rsidRDefault="00813E9C">
      <w:pPr>
        <w:shd w:val="clear" w:color="auto" w:fill="FFFFFF"/>
        <w:spacing w:after="0" w:line="240" w:lineRule="auto"/>
        <w:ind w:right="75"/>
        <w:jc w:val="both"/>
        <w:textAlignment w:val="top"/>
        <w:rPr>
          <w:rFonts w:ascii="Century Gothic" w:eastAsia="Century Gothic" w:hAnsi="Century Gothic" w:cs="Century Gothic"/>
          <w:sz w:val="20"/>
          <w:szCs w:val="20"/>
          <w:u w:val="single"/>
        </w:rPr>
      </w:pPr>
    </w:p>
    <w:p w14:paraId="0BC19B53" w14:textId="77777777" w:rsidR="00813E9C" w:rsidRDefault="00666950">
      <w:pPr>
        <w:shd w:val="clear" w:color="auto" w:fill="FFFFFF"/>
        <w:spacing w:after="0" w:line="240" w:lineRule="auto"/>
        <w:ind w:right="75"/>
        <w:jc w:val="both"/>
        <w:textAlignment w:val="top"/>
        <w:rPr>
          <w:rFonts w:ascii="Century Gothic" w:eastAsia="Century Gothic" w:hAnsi="Century Gothic" w:cs="Century Gothic"/>
          <w:sz w:val="20"/>
          <w:szCs w:val="20"/>
          <w:u w:val="single"/>
        </w:rPr>
      </w:pPr>
      <w:bookmarkStart w:id="6" w:name="_Hlk151382826"/>
      <w:r>
        <w:rPr>
          <w:rFonts w:ascii="Century Gothic" w:eastAsia="Century Gothic" w:hAnsi="Century Gothic" w:cs="Century Gothic"/>
          <w:b/>
          <w:bCs/>
          <w:sz w:val="20"/>
          <w:szCs w:val="20"/>
          <w:u w:val="single"/>
        </w:rPr>
        <w:t>Způsobilým výdajem projektu je výdaj, který splňuje všechny výše uvedené obecné podmínky způsobilosti a lze jej zařadit mezi následující druhy výdajů. Jedná se o výdaje/ náklady vynaložené na:</w:t>
      </w:r>
      <w:bookmarkEnd w:id="6"/>
    </w:p>
    <w:p w14:paraId="0BC19B54" w14:textId="77777777" w:rsidR="00813E9C" w:rsidRDefault="00813E9C">
      <w:pPr>
        <w:shd w:val="clear" w:color="auto" w:fill="FFFFFF"/>
        <w:spacing w:after="0" w:line="240" w:lineRule="auto"/>
        <w:ind w:right="75"/>
        <w:jc w:val="both"/>
        <w:rPr>
          <w:rFonts w:ascii="Century Gothic" w:eastAsia="Century Gothic" w:hAnsi="Century Gothic" w:cs="Century Gothic"/>
          <w:sz w:val="20"/>
          <w:szCs w:val="20"/>
          <w:u w:val="single"/>
        </w:rPr>
      </w:pPr>
    </w:p>
    <w:p w14:paraId="0BC19B55" w14:textId="77777777" w:rsidR="00813E9C" w:rsidRDefault="00666950">
      <w:pPr>
        <w:pStyle w:val="Odstavecseseznamem"/>
        <w:numPr>
          <w:ilvl w:val="0"/>
          <w:numId w:val="25"/>
        </w:numPr>
        <w:shd w:val="clear" w:color="auto" w:fill="FFFFFF"/>
        <w:spacing w:after="0" w:line="240" w:lineRule="auto"/>
        <w:ind w:right="75"/>
        <w:jc w:val="both"/>
        <w:textAlignment w:val="top"/>
        <w:rPr>
          <w:rFonts w:ascii="Century Gothic" w:eastAsia="Century Gothic" w:hAnsi="Century Gothic" w:cs="Century Gothic"/>
          <w:sz w:val="20"/>
          <w:szCs w:val="20"/>
        </w:rPr>
      </w:pPr>
      <w:bookmarkStart w:id="7" w:name="_Hlk151382802"/>
      <w:r>
        <w:rPr>
          <w:rFonts w:ascii="Century Gothic" w:eastAsia="Century Gothic" w:hAnsi="Century Gothic" w:cs="Century Gothic"/>
          <w:sz w:val="20"/>
          <w:szCs w:val="20"/>
        </w:rPr>
        <w:t>Producenty</w:t>
      </w:r>
    </w:p>
    <w:p w14:paraId="0BC19B56" w14:textId="77777777" w:rsidR="00813E9C" w:rsidRDefault="00666950">
      <w:pPr>
        <w:pStyle w:val="Odstavecseseznamem"/>
        <w:numPr>
          <w:ilvl w:val="0"/>
          <w:numId w:val="25"/>
        </w:numPr>
        <w:shd w:val="clear" w:color="auto" w:fill="FFFFFF"/>
        <w:spacing w:after="0" w:line="240" w:lineRule="auto"/>
        <w:ind w:right="75"/>
        <w:jc w:val="both"/>
        <w:textAlignment w:val="top"/>
        <w:rPr>
          <w:rFonts w:ascii="Century Gothic" w:eastAsia="Century Gothic" w:hAnsi="Century Gothic" w:cs="Century Gothic"/>
          <w:sz w:val="20"/>
          <w:szCs w:val="20"/>
        </w:rPr>
      </w:pPr>
      <w:r>
        <w:rPr>
          <w:rFonts w:ascii="Century Gothic" w:eastAsia="Century Gothic" w:hAnsi="Century Gothic" w:cs="Century Gothic"/>
          <w:sz w:val="20"/>
          <w:szCs w:val="20"/>
        </w:rPr>
        <w:t>Režii</w:t>
      </w:r>
    </w:p>
    <w:p w14:paraId="0BC19B57" w14:textId="77777777" w:rsidR="00813E9C" w:rsidRDefault="00666950">
      <w:pPr>
        <w:pStyle w:val="Odstavecseseznamem"/>
        <w:numPr>
          <w:ilvl w:val="0"/>
          <w:numId w:val="25"/>
        </w:numPr>
        <w:shd w:val="clear" w:color="auto" w:fill="FFFFFF"/>
        <w:spacing w:after="0" w:line="240" w:lineRule="auto"/>
        <w:ind w:right="75"/>
        <w:jc w:val="both"/>
        <w:textAlignment w:val="top"/>
        <w:rPr>
          <w:rFonts w:ascii="Century Gothic" w:eastAsia="Century Gothic" w:hAnsi="Century Gothic" w:cs="Century Gothic"/>
          <w:sz w:val="20"/>
          <w:szCs w:val="20"/>
        </w:rPr>
      </w:pPr>
      <w:r>
        <w:rPr>
          <w:rFonts w:ascii="Century Gothic" w:eastAsia="Century Gothic" w:hAnsi="Century Gothic" w:cs="Century Gothic"/>
          <w:sz w:val="20"/>
          <w:szCs w:val="20"/>
        </w:rPr>
        <w:t>Herecké obsazení</w:t>
      </w:r>
    </w:p>
    <w:p w14:paraId="0BC19B58" w14:textId="77777777" w:rsidR="00813E9C" w:rsidRDefault="00666950">
      <w:pPr>
        <w:pStyle w:val="Odstavecseseznamem"/>
        <w:numPr>
          <w:ilvl w:val="0"/>
          <w:numId w:val="25"/>
        </w:numPr>
        <w:shd w:val="clear" w:color="auto" w:fill="FFFFFF"/>
        <w:spacing w:after="0" w:line="240" w:lineRule="auto"/>
        <w:ind w:right="75"/>
        <w:jc w:val="both"/>
        <w:textAlignment w:val="top"/>
        <w:rPr>
          <w:rFonts w:ascii="Century Gothic" w:eastAsia="Century Gothic" w:hAnsi="Century Gothic" w:cs="Century Gothic"/>
          <w:sz w:val="20"/>
          <w:szCs w:val="20"/>
        </w:rPr>
      </w:pPr>
      <w:r>
        <w:rPr>
          <w:rFonts w:ascii="Century Gothic" w:eastAsia="Century Gothic" w:hAnsi="Century Gothic" w:cs="Century Gothic"/>
          <w:sz w:val="20"/>
          <w:szCs w:val="20"/>
        </w:rPr>
        <w:t>Epizody, kompars</w:t>
      </w:r>
    </w:p>
    <w:p w14:paraId="0BC19B59" w14:textId="77777777" w:rsidR="00813E9C" w:rsidRDefault="00666950">
      <w:pPr>
        <w:pStyle w:val="Odstavecseseznamem"/>
        <w:numPr>
          <w:ilvl w:val="0"/>
          <w:numId w:val="25"/>
        </w:numPr>
        <w:shd w:val="clear" w:color="auto" w:fill="FFFFFF"/>
        <w:spacing w:after="0" w:line="240" w:lineRule="auto"/>
        <w:ind w:right="75"/>
        <w:jc w:val="both"/>
        <w:textAlignment w:val="top"/>
        <w:rPr>
          <w:rFonts w:ascii="Century Gothic" w:eastAsia="Century Gothic" w:hAnsi="Century Gothic" w:cs="Century Gothic"/>
          <w:sz w:val="20"/>
          <w:szCs w:val="20"/>
        </w:rPr>
      </w:pPr>
      <w:r>
        <w:rPr>
          <w:rFonts w:ascii="Century Gothic" w:eastAsia="Century Gothic" w:hAnsi="Century Gothic" w:cs="Century Gothic"/>
          <w:sz w:val="20"/>
          <w:szCs w:val="20"/>
        </w:rPr>
        <w:t>Zvláštní výkony – kaskadéři, bodyguardi</w:t>
      </w:r>
    </w:p>
    <w:p w14:paraId="0BC19B5A" w14:textId="77777777" w:rsidR="00813E9C" w:rsidRDefault="00666950">
      <w:pPr>
        <w:pStyle w:val="Odstavecseseznamem"/>
        <w:numPr>
          <w:ilvl w:val="0"/>
          <w:numId w:val="25"/>
        </w:numPr>
        <w:shd w:val="clear" w:color="auto" w:fill="FFFFFF"/>
        <w:spacing w:after="0" w:line="240" w:lineRule="auto"/>
        <w:ind w:right="75"/>
        <w:jc w:val="both"/>
        <w:textAlignment w:val="top"/>
        <w:rPr>
          <w:rFonts w:ascii="Century Gothic" w:eastAsia="Century Gothic" w:hAnsi="Century Gothic" w:cs="Century Gothic"/>
          <w:sz w:val="20"/>
          <w:szCs w:val="20"/>
        </w:rPr>
      </w:pPr>
      <w:r>
        <w:rPr>
          <w:rFonts w:ascii="Century Gothic" w:eastAsia="Century Gothic" w:hAnsi="Century Gothic" w:cs="Century Gothic"/>
          <w:sz w:val="20"/>
          <w:szCs w:val="20"/>
        </w:rPr>
        <w:t>Režijní štáb</w:t>
      </w:r>
    </w:p>
    <w:p w14:paraId="0BC19B5B" w14:textId="77777777" w:rsidR="00813E9C" w:rsidRDefault="00666950">
      <w:pPr>
        <w:pStyle w:val="Odstavecseseznamem"/>
        <w:numPr>
          <w:ilvl w:val="0"/>
          <w:numId w:val="25"/>
        </w:numPr>
        <w:shd w:val="clear" w:color="auto" w:fill="FFFFFF"/>
        <w:spacing w:after="0" w:line="240" w:lineRule="auto"/>
        <w:ind w:right="75"/>
        <w:jc w:val="both"/>
        <w:textAlignment w:val="top"/>
        <w:rPr>
          <w:rFonts w:ascii="Century Gothic" w:eastAsia="Century Gothic" w:hAnsi="Century Gothic" w:cs="Century Gothic"/>
          <w:sz w:val="20"/>
          <w:szCs w:val="20"/>
        </w:rPr>
      </w:pPr>
      <w:r>
        <w:rPr>
          <w:rFonts w:ascii="Century Gothic" w:eastAsia="Century Gothic" w:hAnsi="Century Gothic" w:cs="Century Gothic"/>
          <w:sz w:val="20"/>
          <w:szCs w:val="20"/>
        </w:rPr>
        <w:t>Produkci – vedoucí produkce, asistenti, telefony, IT služby, vysílačky atp.</w:t>
      </w:r>
    </w:p>
    <w:p w14:paraId="0BC19B5C" w14:textId="77777777" w:rsidR="00813E9C" w:rsidRDefault="00666950">
      <w:pPr>
        <w:pStyle w:val="Odstavecseseznamem"/>
        <w:numPr>
          <w:ilvl w:val="0"/>
          <w:numId w:val="25"/>
        </w:numPr>
        <w:shd w:val="clear" w:color="auto" w:fill="FFFFFF"/>
        <w:spacing w:after="0" w:line="240" w:lineRule="auto"/>
        <w:ind w:right="75"/>
        <w:jc w:val="both"/>
        <w:textAlignment w:val="top"/>
        <w:rPr>
          <w:rFonts w:ascii="Century Gothic" w:eastAsia="Century Gothic" w:hAnsi="Century Gothic" w:cs="Century Gothic"/>
          <w:sz w:val="20"/>
          <w:szCs w:val="20"/>
        </w:rPr>
      </w:pPr>
      <w:r>
        <w:rPr>
          <w:rFonts w:ascii="Century Gothic" w:eastAsia="Century Gothic" w:hAnsi="Century Gothic" w:cs="Century Gothic"/>
          <w:sz w:val="20"/>
          <w:szCs w:val="20"/>
        </w:rPr>
        <w:t>Kameramanský štáb</w:t>
      </w:r>
    </w:p>
    <w:p w14:paraId="0BC19B5D" w14:textId="77777777" w:rsidR="00813E9C" w:rsidRDefault="00666950">
      <w:pPr>
        <w:pStyle w:val="Odstavecseseznamem"/>
        <w:numPr>
          <w:ilvl w:val="0"/>
          <w:numId w:val="25"/>
        </w:numPr>
        <w:shd w:val="clear" w:color="auto" w:fill="FFFFFF"/>
        <w:spacing w:after="0" w:line="240" w:lineRule="auto"/>
        <w:ind w:right="75"/>
        <w:jc w:val="both"/>
        <w:textAlignment w:val="top"/>
        <w:rPr>
          <w:rFonts w:ascii="Century Gothic" w:eastAsia="Century Gothic" w:hAnsi="Century Gothic" w:cs="Century Gothic"/>
          <w:sz w:val="20"/>
          <w:szCs w:val="20"/>
        </w:rPr>
      </w:pPr>
      <w:r>
        <w:rPr>
          <w:rFonts w:ascii="Century Gothic" w:eastAsia="Century Gothic" w:hAnsi="Century Gothic" w:cs="Century Gothic"/>
          <w:sz w:val="20"/>
          <w:szCs w:val="20"/>
        </w:rPr>
        <w:t>Osvětlovací techniku</w:t>
      </w:r>
    </w:p>
    <w:p w14:paraId="0BC19B5E" w14:textId="77777777" w:rsidR="00813E9C" w:rsidRDefault="00666950">
      <w:pPr>
        <w:pStyle w:val="Odstavecseseznamem"/>
        <w:numPr>
          <w:ilvl w:val="0"/>
          <w:numId w:val="25"/>
        </w:numPr>
        <w:shd w:val="clear" w:color="auto" w:fill="FFFFFF"/>
        <w:spacing w:after="0" w:line="240" w:lineRule="auto"/>
        <w:ind w:right="75"/>
        <w:jc w:val="both"/>
        <w:textAlignment w:val="top"/>
        <w:rPr>
          <w:rFonts w:ascii="Century Gothic" w:eastAsia="Century Gothic" w:hAnsi="Century Gothic" w:cs="Century Gothic"/>
          <w:sz w:val="20"/>
          <w:szCs w:val="20"/>
        </w:rPr>
      </w:pPr>
      <w:r>
        <w:rPr>
          <w:rFonts w:ascii="Century Gothic" w:eastAsia="Century Gothic" w:hAnsi="Century Gothic" w:cs="Century Gothic"/>
          <w:sz w:val="20"/>
          <w:szCs w:val="20"/>
        </w:rPr>
        <w:t>Grip</w:t>
      </w:r>
    </w:p>
    <w:p w14:paraId="0BC19B5F" w14:textId="77777777" w:rsidR="00813E9C" w:rsidRDefault="00666950">
      <w:pPr>
        <w:pStyle w:val="Odstavecseseznamem"/>
        <w:numPr>
          <w:ilvl w:val="0"/>
          <w:numId w:val="25"/>
        </w:numPr>
        <w:shd w:val="clear" w:color="auto" w:fill="FFFFFF"/>
        <w:spacing w:after="0" w:line="240" w:lineRule="auto"/>
        <w:ind w:right="75"/>
        <w:jc w:val="both"/>
        <w:textAlignment w:val="top"/>
        <w:rPr>
          <w:rFonts w:ascii="Century Gothic" w:eastAsia="Century Gothic" w:hAnsi="Century Gothic" w:cs="Century Gothic"/>
          <w:sz w:val="20"/>
          <w:szCs w:val="20"/>
        </w:rPr>
      </w:pPr>
      <w:r>
        <w:rPr>
          <w:rFonts w:ascii="Century Gothic" w:eastAsia="Century Gothic" w:hAnsi="Century Gothic" w:cs="Century Gothic"/>
          <w:sz w:val="20"/>
          <w:szCs w:val="20"/>
        </w:rPr>
        <w:t>Materiál / zpracování dat během natáčení / laboratoře</w:t>
      </w:r>
    </w:p>
    <w:p w14:paraId="0BC19B60" w14:textId="77777777" w:rsidR="00813E9C" w:rsidRDefault="00666950">
      <w:pPr>
        <w:pStyle w:val="Odstavecseseznamem"/>
        <w:numPr>
          <w:ilvl w:val="0"/>
          <w:numId w:val="25"/>
        </w:numPr>
        <w:shd w:val="clear" w:color="auto" w:fill="FFFFFF"/>
        <w:spacing w:after="0" w:line="240" w:lineRule="auto"/>
        <w:ind w:right="75"/>
        <w:jc w:val="both"/>
        <w:textAlignment w:val="top"/>
        <w:rPr>
          <w:rFonts w:ascii="Century Gothic" w:eastAsia="Century Gothic" w:hAnsi="Century Gothic" w:cs="Century Gothic"/>
          <w:sz w:val="20"/>
          <w:szCs w:val="20"/>
        </w:rPr>
      </w:pPr>
      <w:r>
        <w:rPr>
          <w:rFonts w:ascii="Century Gothic" w:eastAsia="Century Gothic" w:hAnsi="Century Gothic" w:cs="Century Gothic"/>
          <w:sz w:val="20"/>
          <w:szCs w:val="20"/>
        </w:rPr>
        <w:t>Zvuk</w:t>
      </w:r>
    </w:p>
    <w:p w14:paraId="0BC19B61" w14:textId="77777777" w:rsidR="00813E9C" w:rsidRDefault="00666950">
      <w:pPr>
        <w:pStyle w:val="Odstavecseseznamem"/>
        <w:numPr>
          <w:ilvl w:val="0"/>
          <w:numId w:val="25"/>
        </w:numPr>
        <w:shd w:val="clear" w:color="auto" w:fill="FFFFFF"/>
        <w:spacing w:after="0" w:line="240" w:lineRule="auto"/>
        <w:ind w:right="75"/>
        <w:jc w:val="both"/>
        <w:textAlignment w:val="top"/>
        <w:rPr>
          <w:rFonts w:ascii="Century Gothic" w:eastAsia="Century Gothic" w:hAnsi="Century Gothic" w:cs="Century Gothic"/>
          <w:sz w:val="20"/>
          <w:szCs w:val="20"/>
        </w:rPr>
      </w:pPr>
      <w:r>
        <w:rPr>
          <w:rFonts w:ascii="Century Gothic" w:eastAsia="Century Gothic" w:hAnsi="Century Gothic" w:cs="Century Gothic"/>
          <w:sz w:val="20"/>
          <w:szCs w:val="20"/>
        </w:rPr>
        <w:t>Výpravu – výtvarník, architekt, asistenti</w:t>
      </w:r>
    </w:p>
    <w:p w14:paraId="0BC19B62" w14:textId="77777777" w:rsidR="00813E9C" w:rsidRDefault="00666950">
      <w:pPr>
        <w:pStyle w:val="Odstavecseseznamem"/>
        <w:numPr>
          <w:ilvl w:val="0"/>
          <w:numId w:val="25"/>
        </w:numPr>
        <w:shd w:val="clear" w:color="auto" w:fill="FFFFFF"/>
        <w:spacing w:after="0" w:line="240" w:lineRule="auto"/>
        <w:ind w:right="75"/>
        <w:jc w:val="both"/>
        <w:textAlignment w:val="top"/>
        <w:rPr>
          <w:rFonts w:ascii="Century Gothic" w:eastAsia="Century Gothic" w:hAnsi="Century Gothic" w:cs="Century Gothic"/>
          <w:sz w:val="20"/>
          <w:szCs w:val="20"/>
        </w:rPr>
      </w:pPr>
      <w:r>
        <w:rPr>
          <w:rFonts w:ascii="Century Gothic" w:eastAsia="Century Gothic" w:hAnsi="Century Gothic" w:cs="Century Gothic"/>
          <w:sz w:val="20"/>
          <w:szCs w:val="20"/>
        </w:rPr>
        <w:t>Stavbu dekorací – mistr stavby, dělníci, materiál</w:t>
      </w:r>
    </w:p>
    <w:p w14:paraId="0BC19B63" w14:textId="77777777" w:rsidR="00813E9C" w:rsidRDefault="00666950">
      <w:pPr>
        <w:pStyle w:val="Odstavecseseznamem"/>
        <w:numPr>
          <w:ilvl w:val="0"/>
          <w:numId w:val="25"/>
        </w:numPr>
        <w:shd w:val="clear" w:color="auto" w:fill="FFFFFF"/>
        <w:spacing w:after="0" w:line="240" w:lineRule="auto"/>
        <w:ind w:right="75"/>
        <w:jc w:val="both"/>
        <w:textAlignment w:val="top"/>
        <w:rPr>
          <w:rFonts w:ascii="Century Gothic" w:eastAsia="Century Gothic" w:hAnsi="Century Gothic" w:cs="Century Gothic"/>
          <w:sz w:val="20"/>
          <w:szCs w:val="20"/>
        </w:rPr>
      </w:pPr>
      <w:r>
        <w:rPr>
          <w:rFonts w:ascii="Century Gothic" w:eastAsia="Century Gothic" w:hAnsi="Century Gothic" w:cs="Century Gothic"/>
          <w:sz w:val="20"/>
          <w:szCs w:val="20"/>
        </w:rPr>
        <w:t>Rekvizity, set dressing, zvířata, hrací dopravní prostředky</w:t>
      </w:r>
    </w:p>
    <w:p w14:paraId="0BC19B64" w14:textId="77777777" w:rsidR="00813E9C" w:rsidRDefault="00666950">
      <w:pPr>
        <w:pStyle w:val="Odstavecseseznamem"/>
        <w:numPr>
          <w:ilvl w:val="0"/>
          <w:numId w:val="25"/>
        </w:numPr>
        <w:shd w:val="clear" w:color="auto" w:fill="FFFFFF"/>
        <w:spacing w:after="0" w:line="240" w:lineRule="auto"/>
        <w:ind w:right="75"/>
        <w:jc w:val="both"/>
        <w:textAlignment w:val="top"/>
        <w:rPr>
          <w:rFonts w:ascii="Century Gothic" w:eastAsia="Century Gothic" w:hAnsi="Century Gothic" w:cs="Century Gothic"/>
          <w:sz w:val="20"/>
          <w:szCs w:val="20"/>
        </w:rPr>
      </w:pPr>
      <w:r>
        <w:rPr>
          <w:rFonts w:ascii="Century Gothic" w:eastAsia="Century Gothic" w:hAnsi="Century Gothic" w:cs="Century Gothic"/>
          <w:sz w:val="20"/>
          <w:szCs w:val="20"/>
        </w:rPr>
        <w:t>Speciální efekty – SFX technici, pyrotechnici</w:t>
      </w:r>
    </w:p>
    <w:p w14:paraId="0BC19B65" w14:textId="77777777" w:rsidR="00813E9C" w:rsidRDefault="00666950">
      <w:pPr>
        <w:pStyle w:val="Odstavecseseznamem"/>
        <w:numPr>
          <w:ilvl w:val="0"/>
          <w:numId w:val="25"/>
        </w:numPr>
        <w:shd w:val="clear" w:color="auto" w:fill="FFFFFF"/>
        <w:spacing w:after="0" w:line="240" w:lineRule="auto"/>
        <w:ind w:right="75"/>
        <w:jc w:val="both"/>
        <w:textAlignment w:val="top"/>
        <w:rPr>
          <w:rFonts w:ascii="Century Gothic" w:eastAsia="Century Gothic" w:hAnsi="Century Gothic" w:cs="Century Gothic"/>
          <w:sz w:val="20"/>
          <w:szCs w:val="20"/>
        </w:rPr>
      </w:pPr>
      <w:r>
        <w:rPr>
          <w:rFonts w:ascii="Century Gothic" w:eastAsia="Century Gothic" w:hAnsi="Century Gothic" w:cs="Century Gothic"/>
          <w:sz w:val="20"/>
          <w:szCs w:val="20"/>
        </w:rPr>
        <w:t>Kostýmy – kostyméři, výroba, půjčovné</w:t>
      </w:r>
    </w:p>
    <w:p w14:paraId="0BC19B66" w14:textId="77777777" w:rsidR="00813E9C" w:rsidRDefault="00666950">
      <w:pPr>
        <w:pStyle w:val="Odstavecseseznamem"/>
        <w:numPr>
          <w:ilvl w:val="0"/>
          <w:numId w:val="25"/>
        </w:numPr>
        <w:shd w:val="clear" w:color="auto" w:fill="FFFFFF"/>
        <w:spacing w:after="0" w:line="240" w:lineRule="auto"/>
        <w:ind w:right="75"/>
        <w:jc w:val="both"/>
        <w:textAlignment w:val="top"/>
        <w:rPr>
          <w:rFonts w:ascii="Century Gothic" w:eastAsia="Century Gothic" w:hAnsi="Century Gothic" w:cs="Century Gothic"/>
          <w:sz w:val="20"/>
          <w:szCs w:val="20"/>
        </w:rPr>
      </w:pPr>
      <w:r>
        <w:rPr>
          <w:rFonts w:ascii="Century Gothic" w:eastAsia="Century Gothic" w:hAnsi="Century Gothic" w:cs="Century Gothic"/>
          <w:sz w:val="20"/>
          <w:szCs w:val="20"/>
        </w:rPr>
        <w:t>Masky – maskéři, materiál, půjčovné vlásenek atp.</w:t>
      </w:r>
    </w:p>
    <w:p w14:paraId="0BC19B67" w14:textId="77777777" w:rsidR="00813E9C" w:rsidRDefault="00666950">
      <w:pPr>
        <w:pStyle w:val="Odstavecseseznamem"/>
        <w:numPr>
          <w:ilvl w:val="0"/>
          <w:numId w:val="25"/>
        </w:numPr>
        <w:shd w:val="clear" w:color="auto" w:fill="FFFFFF"/>
        <w:spacing w:after="0" w:line="240" w:lineRule="auto"/>
        <w:ind w:right="75"/>
        <w:jc w:val="both"/>
        <w:textAlignment w:val="top"/>
        <w:rPr>
          <w:rFonts w:ascii="Century Gothic" w:eastAsia="Century Gothic" w:hAnsi="Century Gothic" w:cs="Century Gothic"/>
          <w:sz w:val="20"/>
          <w:szCs w:val="20"/>
        </w:rPr>
      </w:pPr>
      <w:r>
        <w:rPr>
          <w:rFonts w:ascii="Century Gothic" w:eastAsia="Century Gothic" w:hAnsi="Century Gothic" w:cs="Century Gothic"/>
          <w:sz w:val="20"/>
          <w:szCs w:val="20"/>
        </w:rPr>
        <w:t>Lokace, ateliéry, kanceláře – pronájmy, úklid, bezpečnostní služba</w:t>
      </w:r>
    </w:p>
    <w:p w14:paraId="0BC19B68" w14:textId="77777777" w:rsidR="00813E9C" w:rsidRDefault="00666950">
      <w:pPr>
        <w:pStyle w:val="Odstavecseseznamem"/>
        <w:numPr>
          <w:ilvl w:val="0"/>
          <w:numId w:val="25"/>
        </w:numPr>
        <w:shd w:val="clear" w:color="auto" w:fill="FFFFFF"/>
        <w:spacing w:after="0" w:line="240" w:lineRule="auto"/>
        <w:ind w:right="75"/>
        <w:jc w:val="both"/>
        <w:textAlignment w:val="top"/>
        <w:rPr>
          <w:rFonts w:ascii="Century Gothic" w:eastAsia="Century Gothic" w:hAnsi="Century Gothic" w:cs="Century Gothic"/>
          <w:sz w:val="20"/>
          <w:szCs w:val="20"/>
        </w:rPr>
      </w:pPr>
      <w:r>
        <w:rPr>
          <w:rFonts w:ascii="Century Gothic" w:eastAsia="Century Gothic" w:hAnsi="Century Gothic" w:cs="Century Gothic"/>
          <w:sz w:val="20"/>
          <w:szCs w:val="20"/>
        </w:rPr>
        <w:t>Dopravu</w:t>
      </w:r>
    </w:p>
    <w:p w14:paraId="0BC19B69" w14:textId="77777777" w:rsidR="00813E9C" w:rsidRDefault="00666950">
      <w:pPr>
        <w:pStyle w:val="Odstavecseseznamem"/>
        <w:numPr>
          <w:ilvl w:val="0"/>
          <w:numId w:val="25"/>
        </w:numPr>
        <w:shd w:val="clear" w:color="auto" w:fill="FFFFFF"/>
        <w:spacing w:after="0" w:line="240" w:lineRule="auto"/>
        <w:ind w:right="75"/>
        <w:jc w:val="both"/>
        <w:textAlignment w:val="top"/>
        <w:rPr>
          <w:rFonts w:ascii="Century Gothic" w:eastAsia="Century Gothic" w:hAnsi="Century Gothic" w:cs="Century Gothic"/>
          <w:sz w:val="20"/>
          <w:szCs w:val="20"/>
        </w:rPr>
      </w:pPr>
      <w:r>
        <w:rPr>
          <w:rFonts w:ascii="Century Gothic" w:eastAsia="Century Gothic" w:hAnsi="Century Gothic" w:cs="Century Gothic"/>
          <w:sz w:val="20"/>
          <w:szCs w:val="20"/>
        </w:rPr>
        <w:t>Ubytování, diety, cestovné, catering</w:t>
      </w:r>
    </w:p>
    <w:p w14:paraId="0BC19B6A" w14:textId="77777777" w:rsidR="00813E9C" w:rsidRDefault="00666950">
      <w:pPr>
        <w:pStyle w:val="Odstavecseseznamem"/>
        <w:numPr>
          <w:ilvl w:val="0"/>
          <w:numId w:val="25"/>
        </w:numPr>
        <w:shd w:val="clear" w:color="auto" w:fill="FFFFFF"/>
        <w:spacing w:after="0" w:line="240" w:lineRule="auto"/>
        <w:ind w:right="75"/>
        <w:jc w:val="both"/>
        <w:textAlignment w:val="top"/>
        <w:rPr>
          <w:rFonts w:ascii="Century Gothic" w:eastAsia="Century Gothic" w:hAnsi="Century Gothic" w:cs="Century Gothic"/>
          <w:sz w:val="20"/>
          <w:szCs w:val="20"/>
        </w:rPr>
      </w:pPr>
      <w:r>
        <w:rPr>
          <w:rFonts w:ascii="Century Gothic" w:eastAsia="Century Gothic" w:hAnsi="Century Gothic" w:cs="Century Gothic"/>
          <w:sz w:val="20"/>
          <w:szCs w:val="20"/>
        </w:rPr>
        <w:t>Postprodukci – střih</w:t>
      </w:r>
    </w:p>
    <w:p w14:paraId="0BC19B6B" w14:textId="77777777" w:rsidR="00813E9C" w:rsidRDefault="00666950">
      <w:pPr>
        <w:pStyle w:val="Odstavecseseznamem"/>
        <w:numPr>
          <w:ilvl w:val="0"/>
          <w:numId w:val="25"/>
        </w:numPr>
        <w:shd w:val="clear" w:color="auto" w:fill="FFFFFF"/>
        <w:spacing w:after="0" w:line="240" w:lineRule="auto"/>
        <w:ind w:right="75"/>
        <w:jc w:val="both"/>
        <w:textAlignment w:val="top"/>
        <w:rPr>
          <w:rFonts w:ascii="Century Gothic" w:eastAsia="Century Gothic" w:hAnsi="Century Gothic" w:cs="Century Gothic"/>
          <w:sz w:val="20"/>
          <w:szCs w:val="20"/>
        </w:rPr>
      </w:pPr>
      <w:r>
        <w:rPr>
          <w:rFonts w:ascii="Century Gothic" w:eastAsia="Century Gothic" w:hAnsi="Century Gothic" w:cs="Century Gothic"/>
          <w:sz w:val="20"/>
          <w:szCs w:val="20"/>
        </w:rPr>
        <w:t>Postprodukci – obrazová včetně VFX a animací</w:t>
      </w:r>
    </w:p>
    <w:p w14:paraId="0BC19B6C" w14:textId="77777777" w:rsidR="00813E9C" w:rsidRDefault="00666950">
      <w:pPr>
        <w:pStyle w:val="Odstavecseseznamem"/>
        <w:numPr>
          <w:ilvl w:val="0"/>
          <w:numId w:val="25"/>
        </w:numPr>
        <w:shd w:val="clear" w:color="auto" w:fill="FFFFFF"/>
        <w:spacing w:after="0" w:line="240" w:lineRule="auto"/>
        <w:ind w:right="75"/>
        <w:jc w:val="both"/>
        <w:textAlignment w:val="top"/>
        <w:rPr>
          <w:rFonts w:ascii="Century Gothic" w:eastAsia="Century Gothic" w:hAnsi="Century Gothic" w:cs="Century Gothic"/>
          <w:sz w:val="20"/>
          <w:szCs w:val="20"/>
        </w:rPr>
      </w:pPr>
      <w:r>
        <w:rPr>
          <w:rFonts w:ascii="Century Gothic" w:eastAsia="Century Gothic" w:hAnsi="Century Gothic" w:cs="Century Gothic"/>
          <w:sz w:val="20"/>
          <w:szCs w:val="20"/>
        </w:rPr>
        <w:t>Postprodukci – zvuk</w:t>
      </w:r>
    </w:p>
    <w:p w14:paraId="0BC19B6D" w14:textId="77777777" w:rsidR="00813E9C" w:rsidRDefault="00666950">
      <w:pPr>
        <w:pStyle w:val="Odstavecseseznamem"/>
        <w:numPr>
          <w:ilvl w:val="0"/>
          <w:numId w:val="25"/>
        </w:numPr>
        <w:shd w:val="clear" w:color="auto" w:fill="FFFFFF"/>
        <w:spacing w:after="0" w:line="240" w:lineRule="auto"/>
        <w:ind w:right="75"/>
        <w:jc w:val="both"/>
        <w:textAlignment w:val="top"/>
        <w:rPr>
          <w:rFonts w:ascii="Century Gothic" w:eastAsia="Century Gothic" w:hAnsi="Century Gothic" w:cs="Century Gothic"/>
          <w:sz w:val="20"/>
          <w:szCs w:val="20"/>
        </w:rPr>
      </w:pPr>
      <w:r>
        <w:rPr>
          <w:rFonts w:ascii="Century Gothic" w:eastAsia="Century Gothic" w:hAnsi="Century Gothic" w:cs="Century Gothic"/>
          <w:sz w:val="20"/>
          <w:szCs w:val="20"/>
        </w:rPr>
        <w:t>Postprodukci – hudba</w:t>
      </w:r>
    </w:p>
    <w:p w14:paraId="0BC19B6E" w14:textId="77777777" w:rsidR="00813E9C" w:rsidRDefault="00666950">
      <w:pPr>
        <w:pStyle w:val="Odstavecseseznamem"/>
        <w:numPr>
          <w:ilvl w:val="0"/>
          <w:numId w:val="25"/>
        </w:numPr>
        <w:shd w:val="clear" w:color="auto" w:fill="FFFFFF"/>
        <w:spacing w:after="0" w:line="240" w:lineRule="auto"/>
        <w:ind w:right="75"/>
        <w:textAlignment w:val="top"/>
        <w:rPr>
          <w:rFonts w:ascii="Century Gothic" w:eastAsia="Century Gothic" w:hAnsi="Century Gothic" w:cs="Century Gothic"/>
          <w:sz w:val="20"/>
          <w:szCs w:val="20"/>
        </w:rPr>
      </w:pPr>
      <w:r>
        <w:rPr>
          <w:rFonts w:ascii="Century Gothic" w:eastAsia="Century Gothic" w:hAnsi="Century Gothic" w:cs="Century Gothic"/>
          <w:sz w:val="20"/>
          <w:szCs w:val="20"/>
        </w:rPr>
        <w:t>Postprodukci – produkční náklady</w:t>
      </w:r>
    </w:p>
    <w:p w14:paraId="0BC19B6F" w14:textId="77777777" w:rsidR="00813E9C" w:rsidRDefault="00666950">
      <w:pPr>
        <w:pStyle w:val="Odstavecseseznamem"/>
        <w:numPr>
          <w:ilvl w:val="0"/>
          <w:numId w:val="25"/>
        </w:numPr>
        <w:shd w:val="clear" w:color="auto" w:fill="FFFFFF"/>
        <w:spacing w:after="0" w:line="240" w:lineRule="auto"/>
        <w:ind w:right="75"/>
        <w:jc w:val="both"/>
        <w:rPr>
          <w:rFonts w:ascii="Century Gothic" w:eastAsia="Century Gothic" w:hAnsi="Century Gothic" w:cs="Century Gothic"/>
          <w:sz w:val="20"/>
          <w:szCs w:val="20"/>
        </w:rPr>
      </w:pPr>
      <w:r>
        <w:rPr>
          <w:rFonts w:ascii="Century Gothic" w:eastAsia="Century Gothic" w:hAnsi="Century Gothic" w:cs="Century Gothic"/>
          <w:sz w:val="20"/>
          <w:szCs w:val="20"/>
        </w:rPr>
        <w:t>Delivery materiály – výroba teaseru, traileru, cizojazyčných titulků atp.</w:t>
      </w:r>
    </w:p>
    <w:p w14:paraId="0BC19B70" w14:textId="77777777" w:rsidR="00813E9C" w:rsidRDefault="00666950">
      <w:pPr>
        <w:pStyle w:val="Odstavecseseznamem"/>
        <w:numPr>
          <w:ilvl w:val="0"/>
          <w:numId w:val="25"/>
        </w:numPr>
        <w:shd w:val="clear" w:color="auto" w:fill="FFFFFF"/>
        <w:spacing w:after="0" w:line="240" w:lineRule="auto"/>
        <w:ind w:right="75"/>
        <w:jc w:val="both"/>
        <w:rPr>
          <w:rFonts w:ascii="Century Gothic" w:eastAsia="Century Gothic" w:hAnsi="Century Gothic" w:cs="Century Gothic"/>
          <w:sz w:val="20"/>
          <w:szCs w:val="20"/>
        </w:rPr>
      </w:pPr>
      <w:r>
        <w:rPr>
          <w:rFonts w:ascii="Century Gothic" w:eastAsia="Century Gothic" w:hAnsi="Century Gothic" w:cs="Century Gothic"/>
          <w:sz w:val="20"/>
          <w:szCs w:val="20"/>
        </w:rPr>
        <w:t>Ostatní (pojištění, finanční, právní služby, poplatky atp.)</w:t>
      </w:r>
      <w:bookmarkEnd w:id="7"/>
    </w:p>
    <w:p w14:paraId="0BC19B71" w14:textId="77777777" w:rsidR="00813E9C" w:rsidRDefault="00666950">
      <w:pPr>
        <w:pStyle w:val="Odstavecseseznamem"/>
        <w:numPr>
          <w:ilvl w:val="0"/>
          <w:numId w:val="25"/>
        </w:numPr>
        <w:shd w:val="clear" w:color="auto" w:fill="FFFFFF"/>
        <w:spacing w:after="0" w:line="240" w:lineRule="auto"/>
        <w:ind w:right="75"/>
        <w:jc w:val="both"/>
        <w:rPr>
          <w:rFonts w:ascii="Century Gothic" w:eastAsia="Century Gothic" w:hAnsi="Century Gothic" w:cs="Century Gothic"/>
          <w:sz w:val="20"/>
          <w:szCs w:val="20"/>
        </w:rPr>
      </w:pPr>
      <w:r>
        <w:rPr>
          <w:rFonts w:ascii="Century Gothic" w:eastAsia="Century Gothic" w:hAnsi="Century Gothic" w:cs="Century Gothic"/>
          <w:sz w:val="20"/>
          <w:szCs w:val="20"/>
        </w:rPr>
        <w:t>Osobní náklady (dohody nebo smlouvy o zajištění uměleckého výkonu)</w:t>
      </w:r>
    </w:p>
    <w:p w14:paraId="0BC19B72" w14:textId="77777777" w:rsidR="00813E9C" w:rsidRDefault="00666950">
      <w:pPr>
        <w:pStyle w:val="Odstavecseseznamem"/>
        <w:numPr>
          <w:ilvl w:val="0"/>
          <w:numId w:val="25"/>
        </w:numPr>
        <w:shd w:val="clear" w:color="auto" w:fill="FFFFFF"/>
        <w:spacing w:after="0" w:line="240" w:lineRule="auto"/>
        <w:ind w:right="75"/>
        <w:jc w:val="both"/>
        <w:rPr>
          <w:rFonts w:ascii="Century Gothic" w:eastAsia="Century Gothic" w:hAnsi="Century Gothic" w:cs="Century Gothic"/>
          <w:sz w:val="20"/>
          <w:szCs w:val="20"/>
        </w:rPr>
      </w:pPr>
      <w:r>
        <w:rPr>
          <w:rFonts w:ascii="Century Gothic" w:eastAsia="Century Gothic" w:hAnsi="Century Gothic" w:cs="Century Gothic"/>
          <w:sz w:val="20"/>
          <w:szCs w:val="20"/>
        </w:rPr>
        <w:t>pořízení hmotných movitých věcí a jejich souborů (včetně použitých), je-li doba jejich použitelnosti delší než jeden rok a nejsou-li zaúčtovány jako majetek ve smyslu § 9 odst. 1 písm. g) vyhlášky ministerstva financí č. 500/2002 Sb., ve znění pozdějších předpisů</w:t>
      </w:r>
    </w:p>
    <w:p w14:paraId="0BC19B73" w14:textId="77777777" w:rsidR="00813E9C" w:rsidRDefault="00813E9C">
      <w:pPr>
        <w:pStyle w:val="Odstavecseseznamem"/>
        <w:shd w:val="clear" w:color="auto" w:fill="FFFFFF"/>
        <w:spacing w:after="0" w:line="240" w:lineRule="auto"/>
        <w:ind w:right="75"/>
        <w:jc w:val="both"/>
        <w:rPr>
          <w:rFonts w:ascii="Century Gothic" w:eastAsia="Century Gothic" w:hAnsi="Century Gothic" w:cs="Century Gothic"/>
          <w:sz w:val="20"/>
          <w:szCs w:val="20"/>
        </w:rPr>
      </w:pPr>
    </w:p>
    <w:p w14:paraId="0BC19B74" w14:textId="77777777" w:rsidR="00813E9C" w:rsidRDefault="00813E9C">
      <w:pPr>
        <w:shd w:val="clear" w:color="auto" w:fill="FFFFFF"/>
        <w:spacing w:after="0" w:line="240" w:lineRule="auto"/>
        <w:ind w:right="75"/>
        <w:jc w:val="both"/>
        <w:rPr>
          <w:rFonts w:ascii="Century Gothic" w:eastAsia="Century Gothic" w:hAnsi="Century Gothic" w:cs="Century Gothic"/>
          <w:sz w:val="20"/>
          <w:szCs w:val="20"/>
          <w:u w:val="single"/>
        </w:rPr>
      </w:pPr>
    </w:p>
    <w:p w14:paraId="0BC19B75" w14:textId="77777777" w:rsidR="00813E9C" w:rsidRDefault="00666950">
      <w:pPr>
        <w:shd w:val="clear" w:color="auto" w:fill="FFFFFF"/>
        <w:spacing w:after="0" w:line="240" w:lineRule="auto"/>
        <w:ind w:right="75"/>
        <w:jc w:val="both"/>
        <w:textAlignment w:val="top"/>
        <w:rPr>
          <w:rFonts w:ascii="Century Gothic" w:eastAsia="Century Gothic" w:hAnsi="Century Gothic" w:cs="Century Gothic"/>
          <w:sz w:val="20"/>
          <w:szCs w:val="20"/>
        </w:rPr>
      </w:pPr>
      <w:r>
        <w:rPr>
          <w:rFonts w:ascii="Century Gothic" w:eastAsia="Century Gothic" w:hAnsi="Century Gothic" w:cs="Century Gothic"/>
          <w:sz w:val="20"/>
          <w:szCs w:val="20"/>
          <w:u w:val="single"/>
        </w:rPr>
        <w:lastRenderedPageBreak/>
        <w:t>Nezpůsobilými výdaji jsou</w:t>
      </w:r>
      <w:r>
        <w:rPr>
          <w:rFonts w:ascii="Century Gothic" w:eastAsia="Century Gothic" w:hAnsi="Century Gothic" w:cs="Century Gothic"/>
          <w:sz w:val="20"/>
          <w:szCs w:val="20"/>
        </w:rPr>
        <w:t>:</w:t>
      </w:r>
    </w:p>
    <w:p w14:paraId="0BC19B76" w14:textId="77777777" w:rsidR="00813E9C" w:rsidRDefault="00813E9C">
      <w:pPr>
        <w:shd w:val="clear" w:color="auto" w:fill="FFFFFF"/>
        <w:spacing w:after="0" w:line="240" w:lineRule="auto"/>
        <w:ind w:right="75"/>
        <w:jc w:val="both"/>
        <w:rPr>
          <w:rFonts w:ascii="Century Gothic" w:eastAsia="Century Gothic" w:hAnsi="Century Gothic" w:cs="Century Gothic"/>
          <w:sz w:val="20"/>
          <w:szCs w:val="20"/>
        </w:rPr>
      </w:pPr>
    </w:p>
    <w:p w14:paraId="0BC19B77" w14:textId="77777777" w:rsidR="00813E9C" w:rsidRDefault="00666950">
      <w:pPr>
        <w:pStyle w:val="Odstavecseseznamem"/>
        <w:numPr>
          <w:ilvl w:val="0"/>
          <w:numId w:val="5"/>
        </w:numPr>
        <w:spacing w:after="0" w:line="360"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reprezentační náklady (rautové, cateringové, alkohol atp.) – za reprezentační náklady se nepovažuje filmový catering během natáčení poskytovaný výlučně osobám majícím přímou účast na natáčení;</w:t>
      </w:r>
    </w:p>
    <w:p w14:paraId="0BC19B78" w14:textId="77777777" w:rsidR="00813E9C" w:rsidRDefault="00666950">
      <w:pPr>
        <w:pStyle w:val="Odstavecseseznamem"/>
        <w:numPr>
          <w:ilvl w:val="0"/>
          <w:numId w:val="5"/>
        </w:numPr>
        <w:spacing w:after="0" w:line="360"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dary;</w:t>
      </w:r>
    </w:p>
    <w:p w14:paraId="0BC19B79" w14:textId="77777777" w:rsidR="00813E9C" w:rsidRDefault="00666950">
      <w:pPr>
        <w:pStyle w:val="Odstavecseseznamem"/>
        <w:numPr>
          <w:ilvl w:val="0"/>
          <w:numId w:val="5"/>
        </w:numPr>
        <w:spacing w:after="0" w:line="360"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nákup nemovitostí;</w:t>
      </w:r>
    </w:p>
    <w:p w14:paraId="0BC19B7A" w14:textId="77777777" w:rsidR="00813E9C" w:rsidRDefault="00666950">
      <w:pPr>
        <w:pStyle w:val="Odstavecseseznamem"/>
        <w:numPr>
          <w:ilvl w:val="0"/>
          <w:numId w:val="5"/>
        </w:numPr>
        <w:spacing w:after="0" w:line="360"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odpisy dlouhodobého hmotného a nehmotného majetku;</w:t>
      </w:r>
    </w:p>
    <w:p w14:paraId="0BC19B7B" w14:textId="77777777" w:rsidR="00813E9C" w:rsidRDefault="00666950">
      <w:pPr>
        <w:pStyle w:val="Odstavecseseznamem"/>
        <w:numPr>
          <w:ilvl w:val="0"/>
          <w:numId w:val="5"/>
        </w:numPr>
        <w:spacing w:after="0" w:line="360"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kapesné, stravné a úhradu cestovních náhrad nad rámec vymezený zákonem č. 262/2006 Sb., zákoník práce, ve znění pozdějších předpisů;</w:t>
      </w:r>
    </w:p>
    <w:p w14:paraId="0BC19B7C" w14:textId="77777777" w:rsidR="00813E9C" w:rsidRDefault="00666950">
      <w:pPr>
        <w:pStyle w:val="Odstavecseseznamem"/>
        <w:numPr>
          <w:ilvl w:val="0"/>
          <w:numId w:val="5"/>
        </w:numPr>
        <w:spacing w:after="0" w:line="360"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dotace poskytované jiným osobám;</w:t>
      </w:r>
    </w:p>
    <w:p w14:paraId="0BC19B7D" w14:textId="77777777" w:rsidR="00813E9C" w:rsidRDefault="00666950">
      <w:pPr>
        <w:pStyle w:val="Odstavecseseznamem"/>
        <w:numPr>
          <w:ilvl w:val="0"/>
          <w:numId w:val="5"/>
        </w:numPr>
        <w:spacing w:after="0" w:line="360"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splátky úvěrů a půjček, úroky, penále, pokuty a jiné sankce, správní a místní poplatky, splátky leasingu, ztráty z devizových kurzů;</w:t>
      </w:r>
    </w:p>
    <w:p w14:paraId="0BC19B7E" w14:textId="77777777" w:rsidR="00813E9C" w:rsidRDefault="00666950">
      <w:pPr>
        <w:pStyle w:val="Odstavecseseznamem"/>
        <w:numPr>
          <w:ilvl w:val="0"/>
          <w:numId w:val="5"/>
        </w:numPr>
        <w:spacing w:after="0" w:line="360"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stipendia nebo platby obdobného charakteru;</w:t>
      </w:r>
    </w:p>
    <w:p w14:paraId="0BC19B7F" w14:textId="77777777" w:rsidR="00813E9C" w:rsidRDefault="00666950">
      <w:pPr>
        <w:pStyle w:val="Odstavecseseznamem"/>
        <w:numPr>
          <w:ilvl w:val="0"/>
          <w:numId w:val="5"/>
        </w:numPr>
        <w:spacing w:after="0" w:line="360"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spoje (poštovné, telekomunikační služby, internet);</w:t>
      </w:r>
    </w:p>
    <w:p w14:paraId="0BC19B80" w14:textId="77777777" w:rsidR="00813E9C" w:rsidRDefault="00666950">
      <w:pPr>
        <w:pStyle w:val="Odstavecseseznamem"/>
        <w:numPr>
          <w:ilvl w:val="0"/>
          <w:numId w:val="5"/>
        </w:numPr>
        <w:spacing w:after="0" w:line="360"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pořízení nebo technické zhodnocení hmotného majetku;</w:t>
      </w:r>
    </w:p>
    <w:p w14:paraId="0BC19B81" w14:textId="77777777" w:rsidR="00813E9C" w:rsidRDefault="00666950">
      <w:pPr>
        <w:pStyle w:val="Odstavecseseznamem"/>
        <w:numPr>
          <w:ilvl w:val="0"/>
          <w:numId w:val="5"/>
        </w:numPr>
        <w:spacing w:after="0" w:line="360"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výdaje na školení a kurzy, které nesouvisí s účelem, na který je dotace poskytována</w:t>
      </w:r>
    </w:p>
    <w:p w14:paraId="0BC19B82" w14:textId="77777777" w:rsidR="00813E9C" w:rsidRDefault="00666950">
      <w:pPr>
        <w:pStyle w:val="Odstavecseseznamem"/>
        <w:numPr>
          <w:ilvl w:val="0"/>
          <w:numId w:val="5"/>
        </w:numPr>
        <w:spacing w:after="0" w:line="360"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výdaje na pořádání workshopů, </w:t>
      </w:r>
      <w:proofErr w:type="gramStart"/>
      <w:r>
        <w:rPr>
          <w:rFonts w:ascii="Century Gothic" w:eastAsia="Century Gothic" w:hAnsi="Century Gothic" w:cs="Century Gothic"/>
          <w:sz w:val="20"/>
          <w:szCs w:val="20"/>
        </w:rPr>
        <w:t>teambuildingů,</w:t>
      </w:r>
      <w:proofErr w:type="gramEnd"/>
      <w:r>
        <w:rPr>
          <w:rFonts w:ascii="Century Gothic" w:eastAsia="Century Gothic" w:hAnsi="Century Gothic" w:cs="Century Gothic"/>
          <w:sz w:val="20"/>
          <w:szCs w:val="20"/>
        </w:rPr>
        <w:t xml:space="preserve"> apod.;</w:t>
      </w:r>
    </w:p>
    <w:p w14:paraId="0BC19B83" w14:textId="77777777" w:rsidR="00813E9C" w:rsidRDefault="00666950">
      <w:pPr>
        <w:pStyle w:val="Odstavecseseznamem"/>
        <w:numPr>
          <w:ilvl w:val="0"/>
          <w:numId w:val="5"/>
        </w:numPr>
        <w:spacing w:after="0" w:line="360"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odměny členů statutárních či kontrolních orgánů u příjemce;</w:t>
      </w:r>
    </w:p>
    <w:p w14:paraId="0BC19B84" w14:textId="77777777" w:rsidR="00813E9C" w:rsidRDefault="00666950">
      <w:pPr>
        <w:pStyle w:val="Odstavecseseznamem"/>
        <w:numPr>
          <w:ilvl w:val="0"/>
          <w:numId w:val="5"/>
        </w:numPr>
        <w:spacing w:after="0" w:line="360"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výdaje na vývoj projektu, přípravné studie nebo jiné přípravné činnosti včetně zpracování žádosti;</w:t>
      </w:r>
    </w:p>
    <w:p w14:paraId="0BC19B85" w14:textId="77777777" w:rsidR="00813E9C" w:rsidRDefault="00666950">
      <w:pPr>
        <w:pStyle w:val="Odstavecseseznamem"/>
        <w:numPr>
          <w:ilvl w:val="0"/>
          <w:numId w:val="5"/>
        </w:numPr>
        <w:spacing w:after="0" w:line="360"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oprava majetku;</w:t>
      </w:r>
    </w:p>
    <w:p w14:paraId="0BC19B86" w14:textId="77777777" w:rsidR="00813E9C" w:rsidRDefault="00666950">
      <w:pPr>
        <w:pStyle w:val="Odstavecseseznamem"/>
        <w:numPr>
          <w:ilvl w:val="0"/>
          <w:numId w:val="5"/>
        </w:numPr>
        <w:spacing w:after="0" w:line="360"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účetně nedoložitelné výdaje;</w:t>
      </w:r>
    </w:p>
    <w:p w14:paraId="0BC19B87" w14:textId="77777777" w:rsidR="00813E9C" w:rsidRDefault="00666950">
      <w:pPr>
        <w:pStyle w:val="Odstavecseseznamem"/>
        <w:numPr>
          <w:ilvl w:val="0"/>
          <w:numId w:val="5"/>
        </w:numPr>
        <w:spacing w:after="0" w:line="360"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výdaje nad rámec obvyklých ubytovacích a stravovacích výdajů členů štábu;</w:t>
      </w:r>
    </w:p>
    <w:p w14:paraId="0BC19B88" w14:textId="77777777" w:rsidR="00813E9C" w:rsidRDefault="00666950">
      <w:pPr>
        <w:pStyle w:val="Odstavecseseznamem"/>
        <w:numPr>
          <w:ilvl w:val="0"/>
          <w:numId w:val="5"/>
        </w:numPr>
        <w:spacing w:after="0" w:line="360"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daň silniční, daň z nemovitých věcí, poplatek za znečištění ovzduší, poplatek televizní a rozhlasový atp.;</w:t>
      </w:r>
    </w:p>
    <w:p w14:paraId="0BC19B89" w14:textId="77777777" w:rsidR="00813E9C" w:rsidRDefault="00666950">
      <w:pPr>
        <w:pStyle w:val="Odstavecseseznamem"/>
        <w:numPr>
          <w:ilvl w:val="0"/>
          <w:numId w:val="5"/>
        </w:numPr>
        <w:spacing w:after="0" w:line="360"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výdaje na koupi pohledávek;</w:t>
      </w:r>
    </w:p>
    <w:p w14:paraId="0BC19B8A" w14:textId="77777777" w:rsidR="00813E9C" w:rsidRDefault="00666950">
      <w:pPr>
        <w:pStyle w:val="Odstavecseseznamem"/>
        <w:numPr>
          <w:ilvl w:val="0"/>
          <w:numId w:val="5"/>
        </w:numPr>
        <w:spacing w:after="0" w:line="360"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soudní spory vzniklé v souvislosti s projektem včetně soudního poplatku;</w:t>
      </w:r>
    </w:p>
    <w:p w14:paraId="0BC19B8B" w14:textId="77777777" w:rsidR="00813E9C" w:rsidRDefault="00666950">
      <w:pPr>
        <w:pStyle w:val="Odstavecseseznamem"/>
        <w:numPr>
          <w:ilvl w:val="0"/>
          <w:numId w:val="5"/>
        </w:numPr>
        <w:spacing w:after="0" w:line="360"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výdaje na reklamu a propagaci příjemce podpory, která není přímo spojená s projektem;</w:t>
      </w:r>
    </w:p>
    <w:p w14:paraId="0BC19B8C" w14:textId="77777777" w:rsidR="00813E9C" w:rsidRDefault="00666950">
      <w:pPr>
        <w:pStyle w:val="Odstavecseseznamem"/>
        <w:numPr>
          <w:ilvl w:val="0"/>
          <w:numId w:val="5"/>
        </w:numPr>
        <w:spacing w:after="0" w:line="360"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provozní výdaje žadatele, které se nevztahují výlučně k realizaci projektu;</w:t>
      </w:r>
    </w:p>
    <w:p w14:paraId="0BC19B8D" w14:textId="77777777" w:rsidR="00813E9C" w:rsidRDefault="00666950">
      <w:pPr>
        <w:pStyle w:val="Odstavecseseznamem"/>
        <w:numPr>
          <w:ilvl w:val="0"/>
          <w:numId w:val="5"/>
        </w:numPr>
        <w:spacing w:after="0" w:line="360"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výdaje vzniklé před vyhlášením výzvy pro kraj;</w:t>
      </w:r>
    </w:p>
    <w:p w14:paraId="0BC19B8E" w14:textId="77777777" w:rsidR="00813E9C" w:rsidRDefault="00666950">
      <w:pPr>
        <w:pStyle w:val="Odstavecseseznamem"/>
        <w:numPr>
          <w:ilvl w:val="0"/>
          <w:numId w:val="5"/>
        </w:numPr>
        <w:spacing w:after="0" w:line="360"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výdaje vzniklé po datu ukončení fyzické realizace projektu, nebo uhrazené po 30. 6. 2027 (přičemž je rozhodující datum, které nastalo dříve);</w:t>
      </w:r>
    </w:p>
    <w:p w14:paraId="0BC19B8F" w14:textId="77777777" w:rsidR="00813E9C" w:rsidRDefault="00666950">
      <w:pPr>
        <w:pStyle w:val="Odstavecseseznamem"/>
        <w:numPr>
          <w:ilvl w:val="0"/>
          <w:numId w:val="5"/>
        </w:numPr>
        <w:spacing w:after="0" w:line="360"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náklady příštích období – např. předplacené služby softwaru a licence, které spadají do období po ukončení realizace projektu;</w:t>
      </w:r>
    </w:p>
    <w:p w14:paraId="0BC19B90" w14:textId="77777777" w:rsidR="00813E9C" w:rsidRDefault="00666950">
      <w:pPr>
        <w:pStyle w:val="Odstavecseseznamem"/>
        <w:numPr>
          <w:ilvl w:val="0"/>
          <w:numId w:val="5"/>
        </w:numPr>
        <w:spacing w:after="0" w:line="360"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výdaj, který nesplňuje účel projektu;</w:t>
      </w:r>
    </w:p>
    <w:p w14:paraId="0BC19B91" w14:textId="77777777" w:rsidR="00813E9C" w:rsidRDefault="00666950">
      <w:pPr>
        <w:pStyle w:val="Odstavecseseznamem"/>
        <w:numPr>
          <w:ilvl w:val="0"/>
          <w:numId w:val="5"/>
        </w:numPr>
        <w:spacing w:after="0" w:line="360"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výdaj, který není řádně vykázán;</w:t>
      </w:r>
    </w:p>
    <w:p w14:paraId="0BC19B92" w14:textId="77777777" w:rsidR="00813E9C" w:rsidRDefault="00666950">
      <w:pPr>
        <w:pStyle w:val="Odstavecseseznamem"/>
        <w:numPr>
          <w:ilvl w:val="0"/>
          <w:numId w:val="5"/>
        </w:numPr>
        <w:spacing w:after="0" w:line="360" w:lineRule="auto"/>
        <w:jc w:val="both"/>
        <w:rPr>
          <w:rFonts w:ascii="Century Gothic" w:eastAsia="Century Gothic" w:hAnsi="Century Gothic" w:cs="Century Gothic"/>
          <w:sz w:val="20"/>
          <w:szCs w:val="20"/>
          <w:vertAlign w:val="superscript"/>
        </w:rPr>
      </w:pPr>
      <w:r>
        <w:rPr>
          <w:rFonts w:ascii="Century Gothic" w:eastAsia="Century Gothic" w:hAnsi="Century Gothic" w:cs="Century Gothic"/>
          <w:sz w:val="20"/>
          <w:szCs w:val="20"/>
        </w:rPr>
        <w:lastRenderedPageBreak/>
        <w:t>DPH v případě, že konečný žadatel je plátcem DPH a má nárok na odpočet DPH</w:t>
      </w:r>
    </w:p>
    <w:p w14:paraId="0BC19B93" w14:textId="77777777" w:rsidR="00813E9C" w:rsidRDefault="00666950">
      <w:pPr>
        <w:pStyle w:val="Odstavecseseznamem"/>
        <w:numPr>
          <w:ilvl w:val="0"/>
          <w:numId w:val="5"/>
        </w:numPr>
        <w:spacing w:after="0" w:line="360"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administrace projektu – zpracování žádosti o podporu, projektového záměru, studie proveditelnosti a závěrečné zprávy.</w:t>
      </w:r>
      <w:bookmarkStart w:id="8" w:name="_Hlk151383035"/>
      <w:bookmarkStart w:id="9" w:name="_Hlk151382943"/>
      <w:bookmarkEnd w:id="8"/>
      <w:bookmarkEnd w:id="9"/>
    </w:p>
    <w:p w14:paraId="0BC19B94" w14:textId="77777777" w:rsidR="00813E9C" w:rsidRDefault="00813E9C">
      <w:pPr>
        <w:shd w:val="clear" w:color="auto" w:fill="FFFFFF"/>
        <w:spacing w:after="0" w:line="240" w:lineRule="auto"/>
        <w:ind w:left="708" w:right="150"/>
        <w:jc w:val="both"/>
        <w:rPr>
          <w:rFonts w:ascii="Century Gothic" w:eastAsia="Century Gothic" w:hAnsi="Century Gothic" w:cs="Century Gothic"/>
          <w:sz w:val="20"/>
          <w:szCs w:val="20"/>
          <w:lang w:eastAsia="cs-CZ"/>
        </w:rPr>
      </w:pPr>
    </w:p>
    <w:p w14:paraId="0BC19B95" w14:textId="77777777" w:rsidR="00813E9C" w:rsidRDefault="00813E9C">
      <w:pPr>
        <w:shd w:val="clear" w:color="auto" w:fill="FFFFFF"/>
        <w:spacing w:after="0" w:line="240" w:lineRule="auto"/>
        <w:ind w:left="708" w:right="150"/>
        <w:jc w:val="both"/>
        <w:rPr>
          <w:rFonts w:ascii="Century Gothic" w:eastAsia="Century Gothic" w:hAnsi="Century Gothic" w:cs="Century Gothic"/>
          <w:sz w:val="20"/>
          <w:szCs w:val="20"/>
          <w:lang w:eastAsia="cs-CZ"/>
        </w:rPr>
      </w:pPr>
    </w:p>
    <w:p w14:paraId="0BC19B96" w14:textId="77777777" w:rsidR="00813E9C" w:rsidRDefault="00813E9C">
      <w:pPr>
        <w:shd w:val="clear" w:color="auto" w:fill="FFFFFF"/>
        <w:spacing w:after="0" w:line="240" w:lineRule="auto"/>
        <w:ind w:left="708" w:right="150"/>
        <w:jc w:val="both"/>
        <w:rPr>
          <w:rFonts w:ascii="Century Gothic" w:eastAsia="Century Gothic" w:hAnsi="Century Gothic" w:cs="Century Gothic"/>
          <w:sz w:val="20"/>
          <w:szCs w:val="20"/>
          <w:lang w:eastAsia="cs-CZ"/>
        </w:rPr>
      </w:pPr>
    </w:p>
    <w:p w14:paraId="0BC19B97" w14:textId="77777777" w:rsidR="00813E9C" w:rsidRDefault="00813E9C">
      <w:pPr>
        <w:shd w:val="clear" w:color="auto" w:fill="FFFFFF"/>
        <w:spacing w:after="0" w:line="240" w:lineRule="auto"/>
        <w:ind w:left="708" w:right="150"/>
        <w:jc w:val="both"/>
        <w:rPr>
          <w:rFonts w:ascii="Century Gothic" w:eastAsia="Century Gothic" w:hAnsi="Century Gothic" w:cs="Century Gothic"/>
          <w:sz w:val="20"/>
          <w:szCs w:val="20"/>
          <w:lang w:eastAsia="cs-CZ"/>
        </w:rPr>
      </w:pPr>
    </w:p>
    <w:p w14:paraId="0BC19B98" w14:textId="77777777" w:rsidR="00813E9C" w:rsidRDefault="00666950">
      <w:pPr>
        <w:shd w:val="clear" w:color="auto" w:fill="FFFFFF"/>
        <w:spacing w:after="0" w:line="240" w:lineRule="auto"/>
        <w:ind w:right="75"/>
        <w:jc w:val="both"/>
        <w:textAlignment w:val="top"/>
        <w:rPr>
          <w:rFonts w:ascii="Century Gothic" w:eastAsia="Century Gothic" w:hAnsi="Century Gothic" w:cs="Century Gothic"/>
          <w:b/>
          <w:bCs/>
          <w:u w:val="single"/>
        </w:rPr>
      </w:pPr>
      <w:r>
        <w:rPr>
          <w:rFonts w:ascii="Century Gothic" w:eastAsia="Century Gothic" w:hAnsi="Century Gothic" w:cs="Century Gothic"/>
          <w:b/>
          <w:bCs/>
        </w:rPr>
        <w:t xml:space="preserve">XI. </w:t>
      </w:r>
      <w:r>
        <w:rPr>
          <w:rFonts w:ascii="Century Gothic" w:eastAsia="Century Gothic" w:hAnsi="Century Gothic" w:cs="Century Gothic"/>
          <w:b/>
          <w:bCs/>
          <w:u w:val="single"/>
        </w:rPr>
        <w:t>Vypořádání dotace a kontrola</w:t>
      </w:r>
    </w:p>
    <w:p w14:paraId="0BC19B99" w14:textId="77777777" w:rsidR="00813E9C" w:rsidRDefault="00813E9C">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p>
    <w:p w14:paraId="0BC19B9A" w14:textId="77777777" w:rsidR="00813E9C" w:rsidRDefault="00666950">
      <w:pPr>
        <w:pStyle w:val="Odstavecseseznamem"/>
        <w:numPr>
          <w:ilvl w:val="0"/>
          <w:numId w:val="9"/>
        </w:numPr>
        <w:shd w:val="clear" w:color="auto" w:fill="FFFFFF"/>
        <w:spacing w:after="0" w:line="240" w:lineRule="auto"/>
        <w:ind w:right="75"/>
        <w:jc w:val="both"/>
        <w:textAlignment w:val="top"/>
        <w:rPr>
          <w:rFonts w:ascii="Century Gothic" w:eastAsia="Century Gothic" w:hAnsi="Century Gothic" w:cs="Century Gothic"/>
          <w:b/>
          <w:sz w:val="20"/>
          <w:szCs w:val="20"/>
          <w:lang w:eastAsia="cs-CZ"/>
        </w:rPr>
      </w:pPr>
      <w:r>
        <w:rPr>
          <w:rFonts w:ascii="Century Gothic" w:eastAsia="Century Gothic" w:hAnsi="Century Gothic" w:cs="Century Gothic"/>
          <w:b/>
          <w:sz w:val="20"/>
          <w:szCs w:val="20"/>
          <w:lang w:eastAsia="cs-CZ"/>
        </w:rPr>
        <w:t>Závěrečná zpráva a vyúčtování</w:t>
      </w:r>
    </w:p>
    <w:p w14:paraId="0BC19B9B" w14:textId="77777777" w:rsidR="00813E9C" w:rsidRDefault="00813E9C">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p>
    <w:p w14:paraId="0BC19B9C" w14:textId="77777777" w:rsidR="00813E9C" w:rsidRDefault="00666950">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 xml:space="preserve">Příjemce dotace je povinen zpracovat a předložit poskytovateli závěrečnou zprávu (dle formuláře), včetně finančního vypořádání projektu a příloh programu uveřejněných na webových stránkách poskytovatele v termínu do </w:t>
      </w:r>
      <w:r>
        <w:rPr>
          <w:rFonts w:ascii="Century Gothic" w:eastAsia="Century Gothic" w:hAnsi="Century Gothic" w:cs="Century Gothic"/>
          <w:b/>
          <w:sz w:val="20"/>
          <w:szCs w:val="20"/>
          <w:lang w:eastAsia="cs-CZ"/>
        </w:rPr>
        <w:t xml:space="preserve">30 kalendářních dnů </w:t>
      </w:r>
      <w:r>
        <w:rPr>
          <w:rFonts w:ascii="Century Gothic" w:eastAsia="Century Gothic" w:hAnsi="Century Gothic" w:cs="Century Gothic"/>
          <w:sz w:val="20"/>
          <w:szCs w:val="20"/>
          <w:lang w:eastAsia="cs-CZ"/>
        </w:rPr>
        <w:t>po ukončení realizace projektu. Ukončením realizace projektu se rozumí dokončením všech aktivit výroby, postprodukce a marketingových aktivit na území Ústeckého kraje.</w:t>
      </w:r>
    </w:p>
    <w:p w14:paraId="0BC19B9D" w14:textId="77777777" w:rsidR="00813E9C" w:rsidRDefault="00813E9C">
      <w:pPr>
        <w:shd w:val="clear" w:color="auto" w:fill="FFFFFF"/>
        <w:spacing w:after="0" w:line="240" w:lineRule="auto"/>
        <w:ind w:right="75"/>
        <w:jc w:val="both"/>
        <w:rPr>
          <w:rFonts w:ascii="Century Gothic" w:eastAsia="Century Gothic" w:hAnsi="Century Gothic" w:cs="Century Gothic"/>
          <w:sz w:val="20"/>
          <w:szCs w:val="20"/>
          <w:u w:val="single"/>
          <w:lang w:eastAsia="cs-CZ"/>
        </w:rPr>
      </w:pPr>
    </w:p>
    <w:p w14:paraId="0BC19B9E" w14:textId="77777777" w:rsidR="00813E9C" w:rsidRDefault="00666950">
      <w:pPr>
        <w:shd w:val="clear" w:color="auto" w:fill="FFFFFF"/>
        <w:spacing w:after="0" w:line="240" w:lineRule="auto"/>
        <w:ind w:right="75"/>
        <w:jc w:val="both"/>
        <w:rPr>
          <w:rFonts w:ascii="Century Gothic" w:eastAsia="Century Gothic" w:hAnsi="Century Gothic" w:cs="Century Gothic"/>
          <w:b/>
          <w:bCs/>
          <w:sz w:val="20"/>
          <w:szCs w:val="20"/>
          <w:u w:val="single"/>
          <w:lang w:eastAsia="cs-CZ"/>
        </w:rPr>
      </w:pPr>
      <w:r>
        <w:rPr>
          <w:rFonts w:ascii="Century Gothic" w:eastAsia="Century Gothic" w:hAnsi="Century Gothic" w:cs="Century Gothic"/>
          <w:b/>
          <w:bCs/>
          <w:sz w:val="20"/>
          <w:szCs w:val="20"/>
          <w:u w:val="single"/>
          <w:lang w:eastAsia="cs-CZ"/>
        </w:rPr>
        <w:t>ZÁVĚREČNÁ ZPRÁVA:</w:t>
      </w:r>
    </w:p>
    <w:p w14:paraId="0BC19B9F" w14:textId="77777777" w:rsidR="00813E9C" w:rsidRDefault="00813E9C">
      <w:pPr>
        <w:shd w:val="clear" w:color="auto" w:fill="FFFFFF"/>
        <w:spacing w:after="0" w:line="240" w:lineRule="auto"/>
        <w:ind w:right="75"/>
        <w:jc w:val="both"/>
        <w:rPr>
          <w:rFonts w:ascii="Century Gothic" w:eastAsia="Century Gothic" w:hAnsi="Century Gothic" w:cs="Century Gothic"/>
          <w:sz w:val="20"/>
          <w:szCs w:val="20"/>
          <w:lang w:eastAsia="cs-CZ"/>
        </w:rPr>
      </w:pPr>
    </w:p>
    <w:p w14:paraId="0BC19BA0" w14:textId="77777777" w:rsidR="00813E9C" w:rsidRDefault="00666950">
      <w:pPr>
        <w:shd w:val="clear" w:color="auto" w:fill="FFFFFF"/>
        <w:spacing w:after="0" w:line="240" w:lineRule="auto"/>
        <w:ind w:right="75"/>
        <w:jc w:val="both"/>
        <w:rPr>
          <w:rFonts w:ascii="Century Gothic" w:eastAsia="Century Gothic" w:hAnsi="Century Gothic" w:cs="Century Gothic"/>
          <w:sz w:val="20"/>
          <w:szCs w:val="20"/>
          <w:lang w:eastAsia="cs-CZ"/>
        </w:rPr>
      </w:pPr>
      <w:r>
        <w:rPr>
          <w:rFonts w:ascii="Century Gothic" w:eastAsia="Century Gothic" w:hAnsi="Century Gothic" w:cs="Century Gothic"/>
          <w:b/>
          <w:bCs/>
          <w:sz w:val="20"/>
          <w:szCs w:val="20"/>
          <w:lang w:eastAsia="cs-CZ"/>
        </w:rPr>
        <w:t>Závěrečná zpráva</w:t>
      </w:r>
      <w:r>
        <w:rPr>
          <w:rFonts w:ascii="Century Gothic" w:eastAsia="Century Gothic" w:hAnsi="Century Gothic" w:cs="Century Gothic"/>
          <w:sz w:val="20"/>
          <w:szCs w:val="20"/>
          <w:lang w:eastAsia="cs-CZ"/>
        </w:rPr>
        <w:t xml:space="preserve"> – Formulář (písemná závěrečná zpráva o realizaci projektu)</w:t>
      </w:r>
    </w:p>
    <w:p w14:paraId="0BC19BA1" w14:textId="77777777" w:rsidR="00813E9C" w:rsidRDefault="00813E9C">
      <w:pPr>
        <w:shd w:val="clear" w:color="auto" w:fill="FFFFFF"/>
        <w:spacing w:after="0" w:line="240" w:lineRule="auto"/>
        <w:ind w:right="75"/>
        <w:jc w:val="both"/>
        <w:rPr>
          <w:rFonts w:ascii="Century Gothic" w:eastAsia="Century Gothic" w:hAnsi="Century Gothic" w:cs="Century Gothic"/>
          <w:sz w:val="20"/>
          <w:szCs w:val="20"/>
          <w:lang w:eastAsia="cs-CZ"/>
        </w:rPr>
      </w:pPr>
    </w:p>
    <w:p w14:paraId="0BC19BA2" w14:textId="77777777" w:rsidR="00813E9C" w:rsidRDefault="00666950">
      <w:pPr>
        <w:shd w:val="clear" w:color="auto" w:fill="FFFFFF"/>
        <w:spacing w:after="0" w:line="240" w:lineRule="auto"/>
        <w:ind w:right="75"/>
        <w:jc w:val="both"/>
        <w:rPr>
          <w:rFonts w:ascii="Century Gothic" w:eastAsia="Century Gothic" w:hAnsi="Century Gothic" w:cs="Century Gothic"/>
          <w:sz w:val="20"/>
          <w:szCs w:val="20"/>
          <w:lang w:eastAsia="cs-CZ"/>
        </w:rPr>
      </w:pPr>
      <w:r>
        <w:rPr>
          <w:rFonts w:ascii="Century Gothic" w:eastAsia="Century Gothic" w:hAnsi="Century Gothic" w:cs="Century Gothic"/>
          <w:b/>
          <w:bCs/>
          <w:sz w:val="20"/>
          <w:szCs w:val="20"/>
          <w:lang w:eastAsia="cs-CZ"/>
        </w:rPr>
        <w:t>Finanční vypořádání</w:t>
      </w:r>
      <w:r>
        <w:rPr>
          <w:rFonts w:ascii="Century Gothic" w:eastAsia="Century Gothic" w:hAnsi="Century Gothic" w:cs="Century Gothic"/>
          <w:sz w:val="20"/>
          <w:szCs w:val="20"/>
          <w:lang w:eastAsia="cs-CZ"/>
        </w:rPr>
        <w:t xml:space="preserve"> dotace (přehled o čerpání a použití poskytnuté dotace) musí </w:t>
      </w:r>
      <w:r>
        <w:rPr>
          <w:rFonts w:ascii="Century Gothic" w:eastAsia="Century Gothic" w:hAnsi="Century Gothic" w:cs="Century Gothic"/>
          <w:sz w:val="20"/>
          <w:szCs w:val="20"/>
          <w:lang w:eastAsia="cs-CZ"/>
        </w:rPr>
        <w:tab/>
        <w:t xml:space="preserve">   obsahovat:</w:t>
      </w:r>
    </w:p>
    <w:p w14:paraId="0BC19BA3" w14:textId="77777777" w:rsidR="00813E9C" w:rsidRDefault="00813E9C">
      <w:pPr>
        <w:shd w:val="clear" w:color="auto" w:fill="FFFFFF"/>
        <w:spacing w:after="0" w:line="240" w:lineRule="auto"/>
        <w:ind w:right="75"/>
        <w:jc w:val="both"/>
        <w:rPr>
          <w:rFonts w:ascii="Century Gothic" w:eastAsia="Century Gothic" w:hAnsi="Century Gothic" w:cs="Century Gothic"/>
          <w:b/>
          <w:bCs/>
          <w:sz w:val="20"/>
          <w:szCs w:val="20"/>
          <w:lang w:eastAsia="cs-CZ"/>
        </w:rPr>
      </w:pPr>
    </w:p>
    <w:p w14:paraId="0BC19BA4" w14:textId="77777777" w:rsidR="00813E9C" w:rsidRDefault="00666950">
      <w:pPr>
        <w:shd w:val="clear" w:color="auto" w:fill="FFFFFF"/>
        <w:spacing w:after="0" w:line="240" w:lineRule="auto"/>
        <w:ind w:right="75"/>
        <w:jc w:val="both"/>
        <w:rPr>
          <w:rFonts w:ascii="Century Gothic" w:eastAsia="Century Gothic" w:hAnsi="Century Gothic" w:cs="Century Gothic"/>
          <w:b/>
          <w:bCs/>
          <w:sz w:val="20"/>
          <w:szCs w:val="20"/>
          <w:lang w:eastAsia="cs-CZ"/>
        </w:rPr>
      </w:pPr>
      <w:r>
        <w:rPr>
          <w:rFonts w:ascii="Century Gothic" w:eastAsia="Century Gothic" w:hAnsi="Century Gothic" w:cs="Century Gothic"/>
          <w:b/>
          <w:bCs/>
          <w:sz w:val="20"/>
          <w:szCs w:val="20"/>
        </w:rPr>
        <w:t xml:space="preserve">Příloha závěrečné zprávy č. 1 – </w:t>
      </w:r>
      <w:r>
        <w:rPr>
          <w:rFonts w:ascii="Century Gothic" w:eastAsia="Century Gothic" w:hAnsi="Century Gothic" w:cs="Century Gothic"/>
          <w:sz w:val="20"/>
          <w:szCs w:val="20"/>
        </w:rPr>
        <w:t xml:space="preserve">Formulář pro vyúčtování dotace </w:t>
      </w:r>
      <w:r>
        <w:rPr>
          <w:rFonts w:ascii="Century Gothic" w:eastAsia="Century Gothic" w:hAnsi="Century Gothic" w:cs="Century Gothic"/>
          <w:i/>
          <w:iCs/>
          <w:sz w:val="20"/>
          <w:szCs w:val="20"/>
        </w:rPr>
        <w:t>(formulář ÚK)</w:t>
      </w:r>
      <w:r>
        <w:rPr>
          <w:rFonts w:ascii="Century Gothic" w:eastAsia="Century Gothic" w:hAnsi="Century Gothic" w:cs="Century Gothic"/>
          <w:sz w:val="20"/>
          <w:szCs w:val="20"/>
        </w:rPr>
        <w:t xml:space="preserve"> k finančnímu vyúčtování příjemce </w:t>
      </w:r>
      <w:proofErr w:type="gramStart"/>
      <w:r>
        <w:rPr>
          <w:rFonts w:ascii="Century Gothic" w:eastAsia="Century Gothic" w:hAnsi="Century Gothic" w:cs="Century Gothic"/>
          <w:sz w:val="20"/>
          <w:szCs w:val="20"/>
        </w:rPr>
        <w:t>předloží</w:t>
      </w:r>
      <w:proofErr w:type="gramEnd"/>
      <w:r>
        <w:rPr>
          <w:rFonts w:ascii="Century Gothic" w:eastAsia="Century Gothic" w:hAnsi="Century Gothic" w:cs="Century Gothic"/>
          <w:sz w:val="20"/>
          <w:szCs w:val="20"/>
        </w:rPr>
        <w:t xml:space="preserve"> </w:t>
      </w:r>
      <w:r>
        <w:rPr>
          <w:rFonts w:ascii="Century Gothic" w:eastAsia="Century Gothic" w:hAnsi="Century Gothic" w:cs="Century Gothic"/>
          <w:b/>
          <w:bCs/>
          <w:sz w:val="20"/>
          <w:szCs w:val="20"/>
          <w:lang w:eastAsia="cs-CZ"/>
        </w:rPr>
        <w:t>List A)</w:t>
      </w:r>
      <w:r>
        <w:rPr>
          <w:rFonts w:ascii="Century Gothic" w:eastAsia="Century Gothic" w:hAnsi="Century Gothic" w:cs="Century Gothic"/>
          <w:sz w:val="20"/>
          <w:szCs w:val="20"/>
          <w:lang w:eastAsia="cs-CZ"/>
        </w:rPr>
        <w:t xml:space="preserve"> – </w:t>
      </w:r>
      <w:r>
        <w:rPr>
          <w:rFonts w:ascii="Century Gothic" w:eastAsia="Century Gothic" w:hAnsi="Century Gothic" w:cs="Century Gothic"/>
          <w:b/>
          <w:bCs/>
          <w:sz w:val="20"/>
          <w:szCs w:val="20"/>
          <w:lang w:eastAsia="cs-CZ"/>
        </w:rPr>
        <w:t>Souhrnný rozpočet uznatelných nákladů/ výdajů; List B) – Přehled o úhradách; List C) - Přehled o úhradách do 20 000,- Kč bez DPH</w:t>
      </w:r>
    </w:p>
    <w:p w14:paraId="0BC19BA5" w14:textId="77777777" w:rsidR="00813E9C" w:rsidRDefault="00813E9C">
      <w:pPr>
        <w:shd w:val="clear" w:color="auto" w:fill="FFFFFF"/>
        <w:spacing w:after="0" w:line="240" w:lineRule="auto"/>
        <w:ind w:right="75"/>
        <w:jc w:val="both"/>
        <w:rPr>
          <w:rFonts w:ascii="Century Gothic" w:eastAsia="Century Gothic" w:hAnsi="Century Gothic" w:cs="Century Gothic"/>
          <w:b/>
          <w:bCs/>
          <w:sz w:val="20"/>
          <w:szCs w:val="20"/>
          <w:lang w:eastAsia="cs-CZ"/>
        </w:rPr>
      </w:pPr>
    </w:p>
    <w:p w14:paraId="0BC19BA6" w14:textId="77777777" w:rsidR="00813E9C" w:rsidRDefault="00666950">
      <w:pPr>
        <w:shd w:val="clear" w:color="auto" w:fill="FFFFFF"/>
        <w:spacing w:after="0" w:line="240" w:lineRule="auto"/>
        <w:ind w:right="75"/>
        <w:jc w:val="both"/>
        <w:rPr>
          <w:rFonts w:ascii="Century Gothic" w:eastAsia="Century Gothic" w:hAnsi="Century Gothic" w:cs="Century Gothic"/>
          <w:sz w:val="20"/>
          <w:szCs w:val="20"/>
          <w:lang w:eastAsia="cs-CZ"/>
        </w:rPr>
      </w:pPr>
      <w:r>
        <w:rPr>
          <w:rFonts w:ascii="Century Gothic" w:eastAsia="Century Gothic" w:hAnsi="Century Gothic" w:cs="Century Gothic"/>
          <w:b/>
          <w:bCs/>
          <w:sz w:val="20"/>
          <w:szCs w:val="20"/>
        </w:rPr>
        <w:t xml:space="preserve">Příloha závěrečné zprávy č. 2 -Výpis z odděleného účetnictví </w:t>
      </w:r>
      <w:r>
        <w:rPr>
          <w:rFonts w:ascii="Century Gothic" w:eastAsia="Century Gothic" w:hAnsi="Century Gothic" w:cs="Century Gothic"/>
          <w:sz w:val="20"/>
          <w:szCs w:val="20"/>
        </w:rPr>
        <w:t>v</w:t>
      </w:r>
      <w:r>
        <w:rPr>
          <w:rFonts w:ascii="Century Gothic" w:eastAsia="Century Gothic" w:hAnsi="Century Gothic" w:cs="Century Gothic"/>
          <w:sz w:val="20"/>
          <w:szCs w:val="20"/>
          <w:lang w:eastAsia="cs-CZ"/>
        </w:rPr>
        <w:t>edeným pod názvem střediska s číslem</w:t>
      </w:r>
      <w:r>
        <w:rPr>
          <w:rFonts w:ascii="Century Gothic" w:eastAsia="Century Gothic" w:hAnsi="Century Gothic" w:cs="Century Gothic"/>
          <w:b/>
          <w:bCs/>
          <w:sz w:val="20"/>
          <w:szCs w:val="20"/>
          <w:lang w:eastAsia="cs-CZ"/>
        </w:rPr>
        <w:t xml:space="preserve"> 15019</w:t>
      </w:r>
      <w:r>
        <w:rPr>
          <w:rFonts w:ascii="Century Gothic" w:eastAsia="Century Gothic" w:hAnsi="Century Gothic" w:cs="Century Gothic"/>
          <w:sz w:val="20"/>
          <w:szCs w:val="20"/>
          <w:lang w:eastAsia="cs-CZ"/>
        </w:rPr>
        <w:t xml:space="preserve"> (jak z</w:t>
      </w:r>
      <w:r>
        <w:rPr>
          <w:rFonts w:ascii="Arial" w:eastAsia="Century Gothic" w:hAnsi="Arial"/>
          <w:sz w:val="20"/>
          <w:szCs w:val="20"/>
          <w:lang w:eastAsia="cs-CZ"/>
        </w:rPr>
        <w:t> </w:t>
      </w:r>
      <w:r>
        <w:rPr>
          <w:rFonts w:ascii="Century Gothic" w:eastAsia="Century Gothic" w:hAnsi="Century Gothic" w:cs="Century Gothic"/>
          <w:sz w:val="20"/>
          <w:szCs w:val="20"/>
          <w:lang w:eastAsia="cs-CZ"/>
        </w:rPr>
        <w:t>hlediska nákladů projektu hrazených z</w:t>
      </w:r>
      <w:r>
        <w:rPr>
          <w:rFonts w:ascii="Arial" w:eastAsia="Century Gothic" w:hAnsi="Arial"/>
          <w:sz w:val="20"/>
          <w:szCs w:val="20"/>
          <w:lang w:eastAsia="cs-CZ"/>
        </w:rPr>
        <w:t> </w:t>
      </w:r>
      <w:r>
        <w:rPr>
          <w:rFonts w:ascii="Century Gothic" w:eastAsia="Century Gothic" w:hAnsi="Century Gothic" w:cs="Century Gothic"/>
          <w:sz w:val="20"/>
          <w:szCs w:val="20"/>
          <w:lang w:eastAsia="cs-CZ"/>
        </w:rPr>
        <w:t>dotace, tak z</w:t>
      </w:r>
      <w:r>
        <w:rPr>
          <w:rFonts w:ascii="Arial" w:eastAsia="Century Gothic" w:hAnsi="Arial"/>
          <w:sz w:val="20"/>
          <w:szCs w:val="20"/>
          <w:lang w:eastAsia="cs-CZ"/>
        </w:rPr>
        <w:t> </w:t>
      </w:r>
      <w:r>
        <w:rPr>
          <w:rFonts w:ascii="Century Gothic" w:eastAsia="Century Gothic" w:hAnsi="Century Gothic" w:cs="Century Gothic"/>
          <w:sz w:val="20"/>
          <w:szCs w:val="20"/>
          <w:lang w:eastAsia="cs-CZ"/>
        </w:rPr>
        <w:t>hlediska celkových uznatelných nákladů)</w:t>
      </w:r>
    </w:p>
    <w:p w14:paraId="0BC19BA7" w14:textId="77777777" w:rsidR="00813E9C" w:rsidRDefault="00813E9C">
      <w:pPr>
        <w:shd w:val="clear" w:color="auto" w:fill="FFFFFF"/>
        <w:spacing w:after="0" w:line="240" w:lineRule="auto"/>
        <w:ind w:right="75"/>
        <w:jc w:val="both"/>
        <w:rPr>
          <w:rFonts w:ascii="Century Gothic" w:eastAsia="Century Gothic" w:hAnsi="Century Gothic" w:cs="Century Gothic"/>
          <w:sz w:val="20"/>
          <w:szCs w:val="20"/>
          <w:lang w:eastAsia="cs-CZ"/>
        </w:rPr>
      </w:pPr>
    </w:p>
    <w:p w14:paraId="0BC19BA8" w14:textId="77777777" w:rsidR="00813E9C" w:rsidRDefault="00666950">
      <w:pPr>
        <w:shd w:val="clear" w:color="auto" w:fill="FFFFFF"/>
        <w:spacing w:after="0" w:line="240" w:lineRule="auto"/>
        <w:ind w:right="75"/>
        <w:jc w:val="both"/>
        <w:rPr>
          <w:rFonts w:ascii="Century Gothic" w:eastAsia="Century Gothic" w:hAnsi="Century Gothic" w:cs="Century Gothic"/>
          <w:sz w:val="20"/>
          <w:szCs w:val="20"/>
          <w:lang w:eastAsia="cs-CZ"/>
        </w:rPr>
      </w:pPr>
      <w:r>
        <w:rPr>
          <w:rFonts w:ascii="Century Gothic" w:eastAsia="Century Gothic" w:hAnsi="Century Gothic" w:cs="Century Gothic"/>
          <w:b/>
          <w:bCs/>
          <w:sz w:val="20"/>
          <w:szCs w:val="20"/>
          <w:lang w:eastAsia="cs-CZ"/>
        </w:rPr>
        <w:t>Příloha závěrečné zprávy č.3</w:t>
      </w:r>
      <w:r>
        <w:rPr>
          <w:rFonts w:ascii="Century Gothic" w:eastAsia="Century Gothic" w:hAnsi="Century Gothic" w:cs="Century Gothic"/>
          <w:sz w:val="20"/>
          <w:szCs w:val="20"/>
          <w:lang w:eastAsia="cs-CZ"/>
        </w:rPr>
        <w:t xml:space="preserve"> - </w:t>
      </w:r>
      <w:r>
        <w:rPr>
          <w:rFonts w:ascii="Century Gothic" w:eastAsia="Century Gothic" w:hAnsi="Century Gothic" w:cs="Century Gothic"/>
          <w:b/>
          <w:bCs/>
          <w:sz w:val="20"/>
          <w:szCs w:val="20"/>
          <w:lang w:eastAsia="cs-CZ"/>
        </w:rPr>
        <w:t>kopie účetních dokladů všech způsobilých výdajů projektu + relevantní potvrzení o provedené transakci</w:t>
      </w:r>
      <w:r>
        <w:rPr>
          <w:rFonts w:ascii="Century Gothic" w:eastAsia="Century Gothic" w:hAnsi="Century Gothic" w:cs="Century Gothic"/>
          <w:sz w:val="20"/>
          <w:szCs w:val="20"/>
          <w:lang w:eastAsia="cs-CZ"/>
        </w:rPr>
        <w:t xml:space="preserve"> (např. kopie z bankovního/bankovních výpisu/výpisů, elektronický výpis z internetového bankovnictví nebo potvrzení o transakci vydané bankou dokládajících úhradu faktury v plně výši, potvrzení transakce či kopii příjmového daňového dokladu, účtenky nebo výdajového   pokladního dokladu konečného příjemce podpory)</w:t>
      </w:r>
    </w:p>
    <w:p w14:paraId="0BC19BA9" w14:textId="77777777" w:rsidR="00813E9C" w:rsidRDefault="00813E9C">
      <w:pPr>
        <w:shd w:val="clear" w:color="auto" w:fill="FFFFFF"/>
        <w:spacing w:after="0" w:line="240" w:lineRule="auto"/>
        <w:ind w:right="75"/>
        <w:jc w:val="both"/>
        <w:rPr>
          <w:rFonts w:ascii="Century Gothic" w:eastAsia="Century Gothic" w:hAnsi="Century Gothic" w:cs="Century Gothic"/>
          <w:b/>
          <w:bCs/>
          <w:sz w:val="20"/>
          <w:szCs w:val="20"/>
          <w:lang w:eastAsia="cs-CZ"/>
        </w:rPr>
      </w:pPr>
      <w:bookmarkStart w:id="10" w:name="_Hlk161221314"/>
    </w:p>
    <w:p w14:paraId="0BC19BAA" w14:textId="77777777" w:rsidR="00813E9C" w:rsidRDefault="00813E9C">
      <w:pPr>
        <w:shd w:val="clear" w:color="auto" w:fill="FFFFFF"/>
        <w:spacing w:after="0" w:line="240" w:lineRule="auto"/>
        <w:ind w:right="75"/>
        <w:jc w:val="both"/>
        <w:rPr>
          <w:rFonts w:ascii="Century Gothic" w:eastAsia="Century Gothic" w:hAnsi="Century Gothic" w:cs="Century Gothic"/>
          <w:sz w:val="20"/>
          <w:szCs w:val="20"/>
          <w:lang w:eastAsia="cs-CZ"/>
        </w:rPr>
      </w:pPr>
    </w:p>
    <w:p w14:paraId="0BC19BAB" w14:textId="77777777" w:rsidR="00813E9C" w:rsidRDefault="00666950">
      <w:pPr>
        <w:pStyle w:val="Odstavecseseznamem"/>
        <w:numPr>
          <w:ilvl w:val="0"/>
          <w:numId w:val="3"/>
        </w:numPr>
        <w:shd w:val="clear" w:color="auto" w:fill="FFFFFF"/>
        <w:spacing w:after="0" w:line="240" w:lineRule="auto"/>
        <w:ind w:right="75"/>
        <w:jc w:val="both"/>
        <w:rPr>
          <w:rFonts w:ascii="Century Gothic" w:eastAsia="Century Gothic" w:hAnsi="Century Gothic" w:cs="Century Gothic"/>
          <w:sz w:val="20"/>
          <w:szCs w:val="20"/>
          <w:lang w:eastAsia="cs-CZ"/>
        </w:rPr>
      </w:pPr>
      <w:r>
        <w:rPr>
          <w:rFonts w:ascii="Century Gothic" w:eastAsia="Century Gothic" w:hAnsi="Century Gothic" w:cs="Century Gothic"/>
          <w:b/>
          <w:bCs/>
          <w:i/>
          <w:iCs/>
          <w:sz w:val="20"/>
          <w:szCs w:val="20"/>
          <w:lang w:eastAsia="cs-CZ"/>
        </w:rPr>
        <w:t>Účetní doklady do 20 000 Kč bez DPH</w:t>
      </w:r>
      <w:r>
        <w:rPr>
          <w:rFonts w:ascii="Century Gothic" w:eastAsia="Century Gothic" w:hAnsi="Century Gothic" w:cs="Century Gothic"/>
          <w:sz w:val="20"/>
          <w:szCs w:val="20"/>
          <w:lang w:eastAsia="cs-CZ"/>
        </w:rPr>
        <w:t xml:space="preserve"> – výdaje do 20 000 Kč uveďte v přehledu o úhradách do 20</w:t>
      </w:r>
      <w:r>
        <w:rPr>
          <w:rFonts w:ascii="Arial" w:eastAsia="Century Gothic" w:hAnsi="Arial"/>
          <w:sz w:val="20"/>
          <w:szCs w:val="20"/>
          <w:lang w:eastAsia="cs-CZ"/>
        </w:rPr>
        <w:t> </w:t>
      </w:r>
      <w:r>
        <w:rPr>
          <w:rFonts w:ascii="Century Gothic" w:eastAsia="Century Gothic" w:hAnsi="Century Gothic" w:cs="Century Gothic"/>
          <w:sz w:val="20"/>
          <w:szCs w:val="20"/>
          <w:lang w:eastAsia="cs-CZ"/>
        </w:rPr>
        <w:t xml:space="preserve">000,-Kč bez DPH (příloha č. 1 závěrečné zprávy list C) a nedokládat k nim faktury, paragony a další účetní doklady (takové výdaje budou předmětem veřejnosprávní kontroly na místě provedené poskytovatelem před proplacením dotace) </w:t>
      </w:r>
    </w:p>
    <w:p w14:paraId="0BC19BAC" w14:textId="77777777" w:rsidR="00813E9C" w:rsidRDefault="00813E9C">
      <w:pPr>
        <w:shd w:val="clear" w:color="auto" w:fill="FFFFFF"/>
        <w:spacing w:after="0" w:line="240" w:lineRule="auto"/>
        <w:ind w:left="708" w:right="75"/>
        <w:jc w:val="both"/>
        <w:rPr>
          <w:rFonts w:ascii="Century Gothic" w:eastAsia="Century Gothic" w:hAnsi="Century Gothic" w:cs="Century Gothic"/>
          <w:sz w:val="20"/>
          <w:szCs w:val="20"/>
          <w:lang w:eastAsia="cs-CZ"/>
        </w:rPr>
      </w:pPr>
    </w:p>
    <w:p w14:paraId="0BC19BAD" w14:textId="77777777" w:rsidR="00813E9C" w:rsidRDefault="00666950">
      <w:pPr>
        <w:shd w:val="clear" w:color="auto" w:fill="FFFFFF"/>
        <w:spacing w:after="0" w:line="240" w:lineRule="auto"/>
        <w:ind w:left="708" w:right="75"/>
        <w:jc w:val="both"/>
        <w:rPr>
          <w:rFonts w:ascii="Century Gothic" w:eastAsia="Century Gothic" w:hAnsi="Century Gothic" w:cs="Century Gothic"/>
          <w:b/>
          <w:bCs/>
          <w:sz w:val="20"/>
          <w:szCs w:val="20"/>
          <w:lang w:eastAsia="cs-CZ"/>
        </w:rPr>
      </w:pPr>
      <w:r>
        <w:rPr>
          <w:rFonts w:ascii="Century Gothic" w:eastAsia="Century Gothic" w:hAnsi="Century Gothic" w:cs="Century Gothic"/>
          <w:b/>
          <w:bCs/>
          <w:sz w:val="20"/>
          <w:szCs w:val="20"/>
          <w:lang w:eastAsia="cs-CZ"/>
        </w:rPr>
        <w:t>Příjemce je povinen označovat originály účetních dokladů sdělením “Spolufinancováno z EU”, číslem projektu CZ.10.02.01/00/23_018/0000207 a číslem střediska 15019.</w:t>
      </w:r>
    </w:p>
    <w:bookmarkEnd w:id="10"/>
    <w:p w14:paraId="0BC19BAE" w14:textId="77777777" w:rsidR="00813E9C" w:rsidRDefault="00813E9C">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p>
    <w:p w14:paraId="0BC19BAF" w14:textId="77777777" w:rsidR="00813E9C" w:rsidRDefault="00666950">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Přílohou závěrečné zprávy mohou být další materiály a dokumenty (např. fotografie, články, plakáty, další audiovizuální materiál atd.) v souvislosti s marketingovým plněním dle smlouvy.</w:t>
      </w:r>
    </w:p>
    <w:p w14:paraId="0BC19BB0" w14:textId="77777777" w:rsidR="00813E9C" w:rsidRDefault="00813E9C">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p>
    <w:p w14:paraId="0BC19BB1" w14:textId="77777777" w:rsidR="00813E9C" w:rsidRDefault="00666950">
      <w:pPr>
        <w:shd w:val="clear" w:color="auto" w:fill="FFFFFF"/>
        <w:spacing w:after="0" w:line="240" w:lineRule="auto"/>
        <w:ind w:right="75"/>
        <w:jc w:val="both"/>
        <w:textAlignment w:val="top"/>
        <w:rPr>
          <w:rFonts w:ascii="Century Gothic" w:eastAsia="Century Gothic" w:hAnsi="Century Gothic" w:cs="Century Gothic"/>
          <w:b/>
          <w:sz w:val="20"/>
          <w:szCs w:val="20"/>
          <w:lang w:eastAsia="cs-CZ"/>
        </w:rPr>
      </w:pPr>
      <w:r>
        <w:rPr>
          <w:rFonts w:ascii="Century Gothic" w:eastAsia="Century Gothic" w:hAnsi="Century Gothic" w:cs="Century Gothic"/>
          <w:sz w:val="20"/>
          <w:szCs w:val="20"/>
          <w:lang w:eastAsia="cs-CZ"/>
        </w:rPr>
        <w:t xml:space="preserve">Závěrečná zpráva a vyúčtování musí být zpracovány na formulářích předepsaných pro tento vyhlášený dotační program a </w:t>
      </w:r>
      <w:r>
        <w:rPr>
          <w:rFonts w:ascii="Century Gothic" w:eastAsia="Century Gothic" w:hAnsi="Century Gothic" w:cs="Century Gothic"/>
          <w:b/>
          <w:sz w:val="20"/>
          <w:szCs w:val="20"/>
          <w:lang w:eastAsia="cs-CZ"/>
        </w:rPr>
        <w:t>doručeny do datové schránky Ústeckého kraje.</w:t>
      </w:r>
    </w:p>
    <w:p w14:paraId="0BC19BB2" w14:textId="77777777" w:rsidR="00813E9C" w:rsidRDefault="00813E9C">
      <w:pPr>
        <w:shd w:val="clear" w:color="auto" w:fill="FFFFFF"/>
        <w:spacing w:after="0" w:line="240" w:lineRule="auto"/>
        <w:ind w:right="75"/>
        <w:jc w:val="both"/>
        <w:textAlignment w:val="top"/>
        <w:rPr>
          <w:rFonts w:ascii="Century Gothic" w:eastAsia="Century Gothic" w:hAnsi="Century Gothic" w:cs="Century Gothic"/>
          <w:b/>
          <w:sz w:val="20"/>
          <w:szCs w:val="20"/>
          <w:lang w:eastAsia="cs-CZ"/>
        </w:rPr>
      </w:pPr>
    </w:p>
    <w:p w14:paraId="0BC19BB3" w14:textId="77777777" w:rsidR="00813E9C" w:rsidRDefault="00666950">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 xml:space="preserve">Poskytovatel je povinen provést kontrolu závěrečné zprávy nejpozději do </w:t>
      </w:r>
      <w:r>
        <w:rPr>
          <w:rFonts w:ascii="Century Gothic" w:eastAsia="Century Gothic" w:hAnsi="Century Gothic" w:cs="Century Gothic"/>
          <w:b/>
          <w:sz w:val="20"/>
          <w:szCs w:val="20"/>
          <w:lang w:eastAsia="cs-CZ"/>
        </w:rPr>
        <w:t>30 kalendářních dnů</w:t>
      </w:r>
      <w:r>
        <w:rPr>
          <w:rFonts w:ascii="Century Gothic" w:eastAsia="Century Gothic" w:hAnsi="Century Gothic" w:cs="Century Gothic"/>
          <w:sz w:val="20"/>
          <w:szCs w:val="20"/>
          <w:lang w:eastAsia="cs-CZ"/>
        </w:rPr>
        <w:t xml:space="preserve"> od jejího předložení. V případě, že bude závěrečná zpráva shledána bezvadnou, poskytovatel o této skutečnosti bezodkladně informuje příjemce dotace.</w:t>
      </w:r>
    </w:p>
    <w:p w14:paraId="0BC19BB4" w14:textId="77777777" w:rsidR="00813E9C" w:rsidRDefault="00813E9C">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p>
    <w:p w14:paraId="0BC19BB5" w14:textId="77777777" w:rsidR="00813E9C" w:rsidRDefault="00666950">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 xml:space="preserve">Pokud příjemce dotace </w:t>
      </w:r>
      <w:proofErr w:type="gramStart"/>
      <w:r>
        <w:rPr>
          <w:rFonts w:ascii="Century Gothic" w:eastAsia="Century Gothic" w:hAnsi="Century Gothic" w:cs="Century Gothic"/>
          <w:sz w:val="20"/>
          <w:szCs w:val="20"/>
          <w:lang w:eastAsia="cs-CZ"/>
        </w:rPr>
        <w:t>nepředloží</w:t>
      </w:r>
      <w:proofErr w:type="gramEnd"/>
      <w:r>
        <w:rPr>
          <w:rFonts w:ascii="Century Gothic" w:eastAsia="Century Gothic" w:hAnsi="Century Gothic" w:cs="Century Gothic"/>
          <w:sz w:val="20"/>
          <w:szCs w:val="20"/>
          <w:lang w:eastAsia="cs-CZ"/>
        </w:rPr>
        <w:t xml:space="preserve"> ve stanoveném termínu úplnou závěrečnou zprávu dle stanovené struktury (viz výše), ale do určeného termínu předložení závěrečné zprávy doručí odůvodněnou žádost o prodloužení termínu, posoudí příslušný odbor poskytovatele důvody a může rozhodnout o prodloužení termínu pro předložení, maximálně však o 10 kalendářních dnů ode dne, kdy bylo příjemci rozhodnutí doručeno. Jestliže příjemce dotace ve stanoveném náhradním termínu </w:t>
      </w:r>
      <w:proofErr w:type="gramStart"/>
      <w:r>
        <w:rPr>
          <w:rFonts w:ascii="Century Gothic" w:eastAsia="Century Gothic" w:hAnsi="Century Gothic" w:cs="Century Gothic"/>
          <w:sz w:val="20"/>
          <w:szCs w:val="20"/>
          <w:lang w:eastAsia="cs-CZ"/>
        </w:rPr>
        <w:t>nepředloží</w:t>
      </w:r>
      <w:proofErr w:type="gramEnd"/>
      <w:r>
        <w:rPr>
          <w:rFonts w:ascii="Century Gothic" w:eastAsia="Century Gothic" w:hAnsi="Century Gothic" w:cs="Century Gothic"/>
          <w:sz w:val="20"/>
          <w:szCs w:val="20"/>
          <w:lang w:eastAsia="cs-CZ"/>
        </w:rPr>
        <w:t xml:space="preserve"> úplnou závěrečnou zprávu, jedná se o porušení smlouvy o poskytnutí dotace.</w:t>
      </w:r>
    </w:p>
    <w:p w14:paraId="0BC19BB6" w14:textId="77777777" w:rsidR="00813E9C" w:rsidRDefault="00813E9C">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p>
    <w:p w14:paraId="0BC19BB7" w14:textId="77777777" w:rsidR="00813E9C" w:rsidRDefault="00666950">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Pokud byl projekt zrealizován před uzavřením smlouvy o poskytnutí dotace, je příjemce povinen předložit poskytovateli závěrečnou zprávu a finanční vypořádání poskytnuté dotace do 30 kalendářních dnů od uzavření smlouvy.</w:t>
      </w:r>
    </w:p>
    <w:p w14:paraId="0BC19BB8" w14:textId="77777777" w:rsidR="00813E9C" w:rsidRDefault="00813E9C">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p>
    <w:p w14:paraId="0BC19BB9" w14:textId="77777777" w:rsidR="00813E9C" w:rsidRDefault="00666950">
      <w:pPr>
        <w:pStyle w:val="Odstavecseseznamem"/>
        <w:numPr>
          <w:ilvl w:val="0"/>
          <w:numId w:val="9"/>
        </w:numPr>
        <w:shd w:val="clear" w:color="auto" w:fill="FFFFFF"/>
        <w:spacing w:after="0" w:line="240" w:lineRule="auto"/>
        <w:ind w:right="75"/>
        <w:jc w:val="both"/>
        <w:textAlignment w:val="top"/>
        <w:rPr>
          <w:rFonts w:ascii="Century Gothic" w:eastAsia="Century Gothic" w:hAnsi="Century Gothic" w:cs="Century Gothic"/>
          <w:b/>
          <w:sz w:val="20"/>
          <w:szCs w:val="20"/>
          <w:lang w:eastAsia="cs-CZ"/>
        </w:rPr>
      </w:pPr>
      <w:r>
        <w:rPr>
          <w:rFonts w:ascii="Century Gothic" w:eastAsia="Century Gothic" w:hAnsi="Century Gothic" w:cs="Century Gothic"/>
          <w:b/>
          <w:sz w:val="20"/>
          <w:szCs w:val="20"/>
          <w:lang w:eastAsia="cs-CZ"/>
        </w:rPr>
        <w:t>Vyplacení dotace</w:t>
      </w:r>
    </w:p>
    <w:p w14:paraId="0BC19BBA" w14:textId="77777777" w:rsidR="00813E9C" w:rsidRDefault="00813E9C">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p>
    <w:p w14:paraId="0BC19BBB" w14:textId="77777777" w:rsidR="00813E9C" w:rsidRDefault="00666950">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 xml:space="preserve">Dotace bude příjemci poskytnuta jednorázově bankovním převodem na jeho účet ve lhůtě </w:t>
      </w:r>
      <w:r>
        <w:rPr>
          <w:rFonts w:ascii="Century Gothic" w:eastAsia="Century Gothic" w:hAnsi="Century Gothic" w:cs="Century Gothic"/>
          <w:b/>
          <w:sz w:val="20"/>
          <w:szCs w:val="20"/>
          <w:lang w:eastAsia="cs-CZ"/>
        </w:rPr>
        <w:t xml:space="preserve">do </w:t>
      </w:r>
      <w:r>
        <w:rPr>
          <w:rFonts w:ascii="Century Gothic" w:eastAsia="Century Gothic" w:hAnsi="Century Gothic" w:cs="Century Gothic"/>
          <w:b/>
          <w:bCs/>
          <w:sz w:val="20"/>
          <w:szCs w:val="20"/>
          <w:lang w:eastAsia="cs-CZ"/>
        </w:rPr>
        <w:t>75</w:t>
      </w:r>
      <w:r>
        <w:rPr>
          <w:rFonts w:ascii="Century Gothic" w:eastAsia="Century Gothic" w:hAnsi="Century Gothic" w:cs="Century Gothic"/>
          <w:b/>
          <w:sz w:val="20"/>
          <w:szCs w:val="20"/>
          <w:lang w:eastAsia="cs-CZ"/>
        </w:rPr>
        <w:t xml:space="preserve"> dnů </w:t>
      </w:r>
      <w:r>
        <w:rPr>
          <w:rFonts w:ascii="Century Gothic" w:eastAsia="Century Gothic" w:hAnsi="Century Gothic" w:cs="Century Gothic"/>
          <w:sz w:val="20"/>
          <w:szCs w:val="20"/>
          <w:lang w:eastAsia="cs-CZ"/>
        </w:rPr>
        <w:t xml:space="preserve">po předložení úplné a bezchybné závěrečné zprávy, kontrole finančního vypořádání poskytovatelem a </w:t>
      </w:r>
      <w:r>
        <w:rPr>
          <w:rFonts w:ascii="Century Gothic" w:eastAsia="Century Gothic" w:hAnsi="Century Gothic" w:cs="Century Gothic"/>
          <w:b/>
          <w:sz w:val="20"/>
          <w:szCs w:val="20"/>
          <w:lang w:eastAsia="cs-CZ"/>
        </w:rPr>
        <w:t>veřejnosprávní kontrole na místě provedené poskytovatelem</w:t>
      </w:r>
      <w:r>
        <w:rPr>
          <w:rFonts w:ascii="Century Gothic" w:eastAsia="Century Gothic" w:hAnsi="Century Gothic" w:cs="Century Gothic"/>
          <w:b/>
          <w:bCs/>
          <w:sz w:val="20"/>
          <w:szCs w:val="20"/>
          <w:lang w:eastAsia="cs-CZ"/>
        </w:rPr>
        <w:t>.</w:t>
      </w:r>
    </w:p>
    <w:p w14:paraId="0BC19BBC" w14:textId="77777777" w:rsidR="00813E9C" w:rsidRDefault="00813E9C">
      <w:pPr>
        <w:shd w:val="clear" w:color="auto" w:fill="FFFFFF"/>
        <w:spacing w:after="0" w:line="240" w:lineRule="auto"/>
        <w:ind w:right="75"/>
        <w:jc w:val="both"/>
        <w:textAlignment w:val="top"/>
        <w:rPr>
          <w:rFonts w:ascii="Century Gothic" w:eastAsia="Century Gothic" w:hAnsi="Century Gothic" w:cs="Century Gothic"/>
          <w:b/>
          <w:sz w:val="20"/>
          <w:szCs w:val="20"/>
          <w:lang w:eastAsia="cs-CZ"/>
        </w:rPr>
      </w:pPr>
    </w:p>
    <w:p w14:paraId="0BC19BBD" w14:textId="77777777" w:rsidR="00813E9C" w:rsidRDefault="00666950">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b/>
          <w:sz w:val="20"/>
          <w:szCs w:val="20"/>
          <w:lang w:eastAsia="cs-CZ"/>
        </w:rPr>
        <w:t xml:space="preserve">Termín ukončení realizace projektu </w:t>
      </w:r>
      <w:r>
        <w:rPr>
          <w:rFonts w:ascii="Century Gothic" w:eastAsia="Century Gothic" w:hAnsi="Century Gothic" w:cs="Century Gothic"/>
          <w:sz w:val="20"/>
          <w:szCs w:val="20"/>
          <w:lang w:eastAsia="cs-CZ"/>
        </w:rPr>
        <w:t xml:space="preserve">bude uveden ve smlouvě a stanoví se pro příjemce dotace jako </w:t>
      </w:r>
      <w:r>
        <w:rPr>
          <w:rFonts w:ascii="Century Gothic" w:eastAsia="Century Gothic" w:hAnsi="Century Gothic" w:cs="Century Gothic"/>
          <w:b/>
          <w:sz w:val="20"/>
          <w:szCs w:val="20"/>
          <w:lang w:eastAsia="cs-CZ"/>
        </w:rPr>
        <w:t>závazný ukazatel.</w:t>
      </w:r>
      <w:r>
        <w:rPr>
          <w:rFonts w:ascii="Century Gothic" w:eastAsia="Century Gothic" w:hAnsi="Century Gothic" w:cs="Century Gothic"/>
          <w:sz w:val="20"/>
          <w:szCs w:val="20"/>
          <w:lang w:eastAsia="cs-CZ"/>
        </w:rPr>
        <w:t xml:space="preserve"> </w:t>
      </w:r>
    </w:p>
    <w:p w14:paraId="0BC19BBE" w14:textId="77777777" w:rsidR="00813E9C" w:rsidRDefault="00813E9C">
      <w:pPr>
        <w:tabs>
          <w:tab w:val="left" w:pos="3518"/>
        </w:tabs>
        <w:spacing w:after="0" w:line="240" w:lineRule="auto"/>
        <w:jc w:val="both"/>
        <w:rPr>
          <w:rFonts w:ascii="Century Gothic" w:eastAsia="Century Gothic" w:hAnsi="Century Gothic" w:cs="Century Gothic"/>
          <w:sz w:val="20"/>
          <w:szCs w:val="20"/>
          <w:lang w:eastAsia="cs-CZ"/>
        </w:rPr>
      </w:pPr>
    </w:p>
    <w:p w14:paraId="0BC19BBF" w14:textId="77777777" w:rsidR="00813E9C" w:rsidRDefault="00666950">
      <w:pPr>
        <w:tabs>
          <w:tab w:val="left" w:pos="3518"/>
        </w:tabs>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 xml:space="preserve">V případě vykázaného </w:t>
      </w:r>
      <w:r>
        <w:rPr>
          <w:rFonts w:ascii="Century Gothic" w:eastAsia="Century Gothic" w:hAnsi="Century Gothic" w:cs="Century Gothic"/>
          <w:b/>
          <w:sz w:val="20"/>
          <w:szCs w:val="20"/>
          <w:lang w:eastAsia="cs-CZ"/>
        </w:rPr>
        <w:t>vyššího procentuálního podílu dotace</w:t>
      </w:r>
      <w:r>
        <w:rPr>
          <w:rFonts w:ascii="Century Gothic" w:eastAsia="Century Gothic" w:hAnsi="Century Gothic" w:cs="Century Gothic"/>
          <w:sz w:val="20"/>
          <w:szCs w:val="20"/>
          <w:lang w:eastAsia="cs-CZ"/>
        </w:rPr>
        <w:t xml:space="preserve"> ve vztahu ke skutečným uznatelným nákladům realizovaného projektu, než jaký byl stanoven jako </w:t>
      </w:r>
      <w:r>
        <w:rPr>
          <w:rFonts w:ascii="Century Gothic" w:eastAsia="Century Gothic" w:hAnsi="Century Gothic" w:cs="Century Gothic"/>
          <w:b/>
          <w:sz w:val="20"/>
          <w:szCs w:val="20"/>
          <w:lang w:eastAsia="cs-CZ"/>
        </w:rPr>
        <w:t>závazný ukazatel ve smlouv</w:t>
      </w:r>
      <w:r>
        <w:rPr>
          <w:rFonts w:ascii="Century Gothic" w:eastAsia="Century Gothic" w:hAnsi="Century Gothic" w:cs="Century Gothic"/>
          <w:b/>
          <w:bCs/>
          <w:sz w:val="20"/>
          <w:szCs w:val="20"/>
          <w:lang w:eastAsia="cs-CZ"/>
        </w:rPr>
        <w:t>ě</w:t>
      </w:r>
      <w:r>
        <w:rPr>
          <w:rFonts w:ascii="Century Gothic" w:eastAsia="Century Gothic" w:hAnsi="Century Gothic" w:cs="Century Gothic"/>
          <w:sz w:val="20"/>
          <w:szCs w:val="20"/>
          <w:lang w:eastAsia="cs-CZ"/>
        </w:rPr>
        <w:t>, poskytovatel nevyplatí příjemci prostředky, o které byl dohodnutý podíl dotace překročen.</w:t>
      </w:r>
    </w:p>
    <w:p w14:paraId="0BC19BC0" w14:textId="77777777" w:rsidR="00813E9C" w:rsidRDefault="00666950">
      <w:pPr>
        <w:tabs>
          <w:tab w:val="left" w:pos="3518"/>
        </w:tabs>
        <w:spacing w:after="0" w:line="240" w:lineRule="auto"/>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 xml:space="preserve">V případě, že skutečně vynaložené náklady budou nižší než náklady uvedené v plánovaném nákladovém rozpočtu, který je přílohou smlouvy, poskytovatel odpovídajícím způsobem </w:t>
      </w:r>
      <w:proofErr w:type="gramStart"/>
      <w:r>
        <w:rPr>
          <w:rFonts w:ascii="Century Gothic" w:eastAsia="Century Gothic" w:hAnsi="Century Gothic" w:cs="Century Gothic"/>
          <w:sz w:val="20"/>
          <w:szCs w:val="20"/>
          <w:lang w:eastAsia="cs-CZ"/>
        </w:rPr>
        <w:t>poníží</w:t>
      </w:r>
      <w:proofErr w:type="gramEnd"/>
      <w:r>
        <w:rPr>
          <w:rFonts w:ascii="Century Gothic" w:eastAsia="Century Gothic" w:hAnsi="Century Gothic" w:cs="Century Gothic"/>
          <w:sz w:val="20"/>
          <w:szCs w:val="20"/>
          <w:lang w:eastAsia="cs-CZ"/>
        </w:rPr>
        <w:t xml:space="preserve"> výši dotace.</w:t>
      </w:r>
    </w:p>
    <w:p w14:paraId="0BC19BC1" w14:textId="77777777" w:rsidR="00813E9C" w:rsidRDefault="00813E9C">
      <w:pPr>
        <w:tabs>
          <w:tab w:val="left" w:pos="3518"/>
        </w:tabs>
        <w:spacing w:after="0" w:line="240" w:lineRule="auto"/>
        <w:textAlignment w:val="top"/>
        <w:rPr>
          <w:rFonts w:ascii="Century Gothic" w:eastAsia="Century Gothic" w:hAnsi="Century Gothic" w:cs="Century Gothic"/>
          <w:sz w:val="20"/>
          <w:szCs w:val="20"/>
          <w:lang w:eastAsia="cs-CZ"/>
        </w:rPr>
      </w:pPr>
    </w:p>
    <w:p w14:paraId="0BC19BC2" w14:textId="77777777" w:rsidR="00813E9C" w:rsidRDefault="00666950">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 xml:space="preserve"> </w:t>
      </w:r>
    </w:p>
    <w:p w14:paraId="0BC19BC3" w14:textId="77777777" w:rsidR="00813E9C" w:rsidRDefault="00666950">
      <w:pPr>
        <w:pStyle w:val="Odstavecseseznamem"/>
        <w:numPr>
          <w:ilvl w:val="0"/>
          <w:numId w:val="9"/>
        </w:numPr>
        <w:shd w:val="clear" w:color="auto" w:fill="FFFFFF"/>
        <w:spacing w:after="0" w:line="240" w:lineRule="auto"/>
        <w:ind w:right="75"/>
        <w:jc w:val="both"/>
        <w:textAlignment w:val="top"/>
        <w:rPr>
          <w:rFonts w:ascii="Century Gothic" w:eastAsia="Century Gothic" w:hAnsi="Century Gothic" w:cs="Century Gothic"/>
          <w:b/>
          <w:sz w:val="20"/>
          <w:szCs w:val="20"/>
          <w:lang w:eastAsia="cs-CZ"/>
        </w:rPr>
      </w:pPr>
      <w:r>
        <w:rPr>
          <w:rFonts w:ascii="Century Gothic" w:eastAsia="Century Gothic" w:hAnsi="Century Gothic" w:cs="Century Gothic"/>
          <w:b/>
          <w:sz w:val="20"/>
          <w:szCs w:val="20"/>
          <w:lang w:eastAsia="cs-CZ"/>
        </w:rPr>
        <w:t>Kontrola použití dotace</w:t>
      </w:r>
    </w:p>
    <w:p w14:paraId="0BC19BC4" w14:textId="77777777" w:rsidR="00813E9C" w:rsidRDefault="00813E9C">
      <w:pPr>
        <w:shd w:val="clear" w:color="auto" w:fill="FFFFFF"/>
        <w:spacing w:after="0" w:line="240" w:lineRule="auto"/>
        <w:ind w:left="75" w:right="75"/>
        <w:jc w:val="both"/>
        <w:textAlignment w:val="top"/>
        <w:rPr>
          <w:rFonts w:ascii="Century Gothic" w:eastAsia="Century Gothic" w:hAnsi="Century Gothic" w:cs="Century Gothic"/>
          <w:sz w:val="21"/>
          <w:szCs w:val="21"/>
          <w:lang w:eastAsia="cs-CZ"/>
        </w:rPr>
      </w:pPr>
    </w:p>
    <w:p w14:paraId="0BC19BC5" w14:textId="77777777" w:rsidR="00813E9C" w:rsidRDefault="00666950">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Ověřování správnosti použití poskytnuté dotace, zejména zda byla hospodárně a účelně využita, podléhá kontrole poskytovatele podle zákona č. 320/2001 Sb., o finanční kontrole ve veřejné správě a o změně některých zákonů (zákon o finanční kontrole), ve znění pozdějších předpisů. Po obdržení závěrečné zprávy bude provedena kontrola:</w:t>
      </w:r>
    </w:p>
    <w:p w14:paraId="0BC19BC6" w14:textId="77777777" w:rsidR="00813E9C" w:rsidRDefault="00666950">
      <w:pPr>
        <w:numPr>
          <w:ilvl w:val="0"/>
          <w:numId w:val="10"/>
        </w:numPr>
        <w:shd w:val="clear" w:color="auto" w:fill="FFFFFF"/>
        <w:spacing w:after="0" w:line="240" w:lineRule="auto"/>
        <w:ind w:right="150"/>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formální správnosti,</w:t>
      </w:r>
    </w:p>
    <w:p w14:paraId="0BC19BC7" w14:textId="77777777" w:rsidR="00813E9C" w:rsidRDefault="00666950">
      <w:pPr>
        <w:numPr>
          <w:ilvl w:val="0"/>
          <w:numId w:val="10"/>
        </w:numPr>
        <w:shd w:val="clear" w:color="auto" w:fill="FFFFFF"/>
        <w:spacing w:after="0" w:line="240" w:lineRule="auto"/>
        <w:ind w:right="150"/>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dodržení účelového určení,</w:t>
      </w:r>
    </w:p>
    <w:p w14:paraId="0BC19BC8" w14:textId="77777777" w:rsidR="00813E9C" w:rsidRDefault="00666950">
      <w:pPr>
        <w:numPr>
          <w:ilvl w:val="0"/>
          <w:numId w:val="10"/>
        </w:numPr>
        <w:shd w:val="clear" w:color="auto" w:fill="FFFFFF"/>
        <w:spacing w:after="0" w:line="240" w:lineRule="auto"/>
        <w:ind w:right="150"/>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dodržení podmínek,</w:t>
      </w:r>
    </w:p>
    <w:p w14:paraId="0BC19BC9" w14:textId="77777777" w:rsidR="00813E9C" w:rsidRDefault="00666950">
      <w:pPr>
        <w:numPr>
          <w:ilvl w:val="0"/>
          <w:numId w:val="10"/>
        </w:numPr>
        <w:shd w:val="clear" w:color="auto" w:fill="FFFFFF"/>
        <w:spacing w:after="0" w:line="240" w:lineRule="auto"/>
        <w:ind w:right="150"/>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celkové evidence projektu,</w:t>
      </w:r>
    </w:p>
    <w:p w14:paraId="0BC19BCA" w14:textId="77777777" w:rsidR="00813E9C" w:rsidRDefault="00666950">
      <w:pPr>
        <w:numPr>
          <w:ilvl w:val="0"/>
          <w:numId w:val="10"/>
        </w:numPr>
        <w:shd w:val="clear" w:color="auto" w:fill="FFFFFF"/>
        <w:spacing w:after="0" w:line="240" w:lineRule="auto"/>
        <w:ind w:right="150"/>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uznatelnosti nákladů v rámci realizace projektu.</w:t>
      </w:r>
    </w:p>
    <w:p w14:paraId="0BC19BCB" w14:textId="77777777" w:rsidR="00813E9C" w:rsidRDefault="00813E9C">
      <w:pPr>
        <w:shd w:val="clear" w:color="auto" w:fill="FFFFFF"/>
        <w:spacing w:after="0" w:line="240" w:lineRule="auto"/>
        <w:ind w:right="150"/>
        <w:jc w:val="both"/>
        <w:rPr>
          <w:rFonts w:ascii="Century Gothic" w:eastAsia="Century Gothic" w:hAnsi="Century Gothic" w:cs="Century Gothic"/>
          <w:sz w:val="20"/>
          <w:szCs w:val="20"/>
          <w:lang w:eastAsia="cs-CZ"/>
        </w:rPr>
      </w:pPr>
    </w:p>
    <w:p w14:paraId="0BC19BCC" w14:textId="77777777" w:rsidR="00813E9C" w:rsidRDefault="00666950">
      <w:pPr>
        <w:pStyle w:val="Odstavecseseznamem"/>
        <w:numPr>
          <w:ilvl w:val="0"/>
          <w:numId w:val="26"/>
        </w:numPr>
        <w:shd w:val="clear" w:color="auto" w:fill="FFFFFF"/>
        <w:spacing w:after="0" w:line="240" w:lineRule="auto"/>
        <w:ind w:right="150"/>
        <w:jc w:val="both"/>
        <w:rPr>
          <w:rFonts w:ascii="Century Gothic" w:eastAsia="Century Gothic" w:hAnsi="Century Gothic" w:cs="Century Gothic"/>
          <w:b/>
          <w:sz w:val="20"/>
          <w:szCs w:val="20"/>
          <w:lang w:eastAsia="cs-CZ"/>
        </w:rPr>
      </w:pPr>
      <w:r>
        <w:rPr>
          <w:rFonts w:ascii="Century Gothic" w:eastAsia="Century Gothic" w:hAnsi="Century Gothic" w:cs="Century Gothic"/>
          <w:b/>
          <w:sz w:val="20"/>
          <w:szCs w:val="20"/>
          <w:lang w:eastAsia="cs-CZ"/>
        </w:rPr>
        <w:t>Veřejnosprávní kontrola</w:t>
      </w:r>
    </w:p>
    <w:p w14:paraId="0BC19BCD" w14:textId="77777777" w:rsidR="00813E9C" w:rsidRDefault="00813E9C">
      <w:pPr>
        <w:shd w:val="clear" w:color="auto" w:fill="FFFFFF"/>
        <w:spacing w:after="0" w:line="240" w:lineRule="auto"/>
        <w:ind w:right="150"/>
        <w:jc w:val="both"/>
        <w:rPr>
          <w:rFonts w:ascii="Century Gothic" w:eastAsia="Century Gothic" w:hAnsi="Century Gothic" w:cs="Century Gothic"/>
          <w:sz w:val="20"/>
          <w:szCs w:val="20"/>
          <w:lang w:eastAsia="cs-CZ"/>
        </w:rPr>
      </w:pPr>
    </w:p>
    <w:p w14:paraId="0BC19BCE" w14:textId="77777777" w:rsidR="00813E9C" w:rsidRDefault="00666950">
      <w:pPr>
        <w:shd w:val="clear" w:color="auto" w:fill="FFFFFF"/>
        <w:spacing w:after="0" w:line="240" w:lineRule="auto"/>
        <w:ind w:right="150"/>
        <w:jc w:val="both"/>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lastRenderedPageBreak/>
        <w:t xml:space="preserve">Příjemce dotace </w:t>
      </w:r>
      <w:r>
        <w:rPr>
          <w:rFonts w:ascii="Century Gothic" w:eastAsia="Century Gothic" w:hAnsi="Century Gothic" w:cs="Century Gothic"/>
          <w:b/>
          <w:sz w:val="20"/>
          <w:szCs w:val="20"/>
          <w:lang w:eastAsia="cs-CZ"/>
        </w:rPr>
        <w:t>je povinen umožnit pracovníkům kraje</w:t>
      </w:r>
      <w:r>
        <w:rPr>
          <w:rFonts w:ascii="Century Gothic" w:eastAsia="Century Gothic" w:hAnsi="Century Gothic" w:cs="Century Gothic"/>
          <w:sz w:val="20"/>
          <w:szCs w:val="20"/>
          <w:lang w:eastAsia="cs-CZ"/>
        </w:rPr>
        <w:t xml:space="preserve"> provádět kontrolu čerpání a využití dotace v návaznosti na rozpočet projektu, v sídle příjemce dotace (tzv. </w:t>
      </w:r>
      <w:r>
        <w:rPr>
          <w:rFonts w:ascii="Century Gothic" w:eastAsia="Century Gothic" w:hAnsi="Century Gothic" w:cs="Century Gothic"/>
          <w:b/>
          <w:sz w:val="20"/>
          <w:szCs w:val="20"/>
          <w:lang w:eastAsia="cs-CZ"/>
        </w:rPr>
        <w:t>kontrolu na místě</w:t>
      </w:r>
      <w:r>
        <w:rPr>
          <w:rFonts w:ascii="Century Gothic" w:eastAsia="Century Gothic" w:hAnsi="Century Gothic" w:cs="Century Gothic"/>
          <w:sz w:val="20"/>
          <w:szCs w:val="20"/>
          <w:lang w:eastAsia="cs-CZ"/>
        </w:rPr>
        <w:t>). Kontrolu provádí pověření zaměstnanci Krajského úřadu Ústeckého kraje.</w:t>
      </w:r>
    </w:p>
    <w:p w14:paraId="0BC19BCF" w14:textId="77777777" w:rsidR="00813E9C" w:rsidRDefault="00813E9C">
      <w:pPr>
        <w:shd w:val="clear" w:color="auto" w:fill="FFFFFF"/>
        <w:spacing w:after="0" w:line="240" w:lineRule="auto"/>
        <w:ind w:right="150"/>
        <w:jc w:val="both"/>
        <w:rPr>
          <w:rFonts w:ascii="Century Gothic" w:eastAsia="Century Gothic" w:hAnsi="Century Gothic" w:cs="Century Gothic"/>
          <w:sz w:val="20"/>
          <w:szCs w:val="20"/>
          <w:lang w:eastAsia="cs-CZ"/>
        </w:rPr>
      </w:pPr>
    </w:p>
    <w:p w14:paraId="0BC19BD0" w14:textId="77777777" w:rsidR="00813E9C" w:rsidRDefault="00666950">
      <w:pPr>
        <w:shd w:val="clear" w:color="auto" w:fill="FFFFFF"/>
        <w:spacing w:after="0" w:line="240" w:lineRule="auto"/>
        <w:ind w:right="150"/>
        <w:jc w:val="both"/>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V rámci administrativního ověřování doložení realizace projektů se provádí kontrola úplnosti dokladů dokládající fyzickou realizaci podporované aktivity.</w:t>
      </w:r>
    </w:p>
    <w:p w14:paraId="0BC19BD1" w14:textId="77777777" w:rsidR="00813E9C" w:rsidRDefault="00813E9C">
      <w:pPr>
        <w:shd w:val="clear" w:color="auto" w:fill="FFFFFF"/>
        <w:spacing w:after="0" w:line="240" w:lineRule="auto"/>
        <w:ind w:right="150"/>
        <w:jc w:val="both"/>
        <w:rPr>
          <w:rFonts w:ascii="Century Gothic" w:eastAsia="Century Gothic" w:hAnsi="Century Gothic" w:cs="Century Gothic"/>
          <w:sz w:val="20"/>
          <w:szCs w:val="20"/>
          <w:lang w:eastAsia="cs-CZ"/>
        </w:rPr>
      </w:pPr>
    </w:p>
    <w:p w14:paraId="0BC19BD2" w14:textId="77777777" w:rsidR="00813E9C" w:rsidRDefault="00813E9C">
      <w:pPr>
        <w:shd w:val="clear" w:color="auto" w:fill="FFFFFF"/>
        <w:spacing w:after="0" w:line="240" w:lineRule="auto"/>
        <w:ind w:right="150"/>
        <w:jc w:val="both"/>
        <w:rPr>
          <w:rFonts w:ascii="Century Gothic" w:eastAsia="Century Gothic" w:hAnsi="Century Gothic" w:cs="Century Gothic"/>
          <w:sz w:val="20"/>
          <w:szCs w:val="20"/>
          <w:lang w:eastAsia="cs-CZ"/>
        </w:rPr>
      </w:pPr>
    </w:p>
    <w:p w14:paraId="0BC19BD3" w14:textId="77777777" w:rsidR="00813E9C" w:rsidRDefault="00813E9C">
      <w:pPr>
        <w:shd w:val="clear" w:color="auto" w:fill="FFFFFF"/>
        <w:spacing w:after="0" w:line="240" w:lineRule="auto"/>
        <w:ind w:right="150"/>
        <w:jc w:val="both"/>
        <w:textAlignment w:val="top"/>
        <w:rPr>
          <w:rFonts w:ascii="Century Gothic" w:eastAsia="Century Gothic" w:hAnsi="Century Gothic" w:cs="Century Gothic"/>
          <w:sz w:val="20"/>
          <w:szCs w:val="20"/>
          <w:lang w:eastAsia="cs-CZ"/>
        </w:rPr>
      </w:pPr>
    </w:p>
    <w:p w14:paraId="0BC19BD4" w14:textId="77777777" w:rsidR="00813E9C" w:rsidRDefault="00666950">
      <w:pPr>
        <w:pStyle w:val="Odstavecseseznamem"/>
        <w:numPr>
          <w:ilvl w:val="0"/>
          <w:numId w:val="9"/>
        </w:numPr>
        <w:shd w:val="clear" w:color="auto" w:fill="FFFFFF"/>
        <w:spacing w:after="0" w:line="240" w:lineRule="auto"/>
        <w:ind w:right="75"/>
        <w:jc w:val="both"/>
        <w:textAlignment w:val="top"/>
        <w:rPr>
          <w:rFonts w:ascii="Century Gothic" w:eastAsia="Century Gothic" w:hAnsi="Century Gothic" w:cs="Century Gothic"/>
          <w:b/>
          <w:sz w:val="20"/>
          <w:szCs w:val="20"/>
          <w:lang w:eastAsia="cs-CZ"/>
        </w:rPr>
      </w:pPr>
      <w:r>
        <w:rPr>
          <w:rFonts w:ascii="Century Gothic" w:eastAsia="Century Gothic" w:hAnsi="Century Gothic" w:cs="Century Gothic"/>
          <w:b/>
          <w:sz w:val="20"/>
          <w:szCs w:val="20"/>
          <w:lang w:eastAsia="cs-CZ"/>
        </w:rPr>
        <w:t xml:space="preserve">Porušení rozpočtové kázně a krácení dotace </w:t>
      </w:r>
    </w:p>
    <w:p w14:paraId="0BC19BD5" w14:textId="77777777" w:rsidR="00813E9C" w:rsidRDefault="00813E9C">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p>
    <w:p w14:paraId="0BC19BD6" w14:textId="77777777" w:rsidR="00813E9C" w:rsidRDefault="00666950">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r>
        <w:rPr>
          <w:rFonts w:ascii="Century Gothic" w:eastAsia="Century Gothic" w:hAnsi="Century Gothic" w:cs="Century Gothic"/>
          <w:sz w:val="20"/>
          <w:szCs w:val="20"/>
          <w:lang w:eastAsia="cs-CZ"/>
        </w:rPr>
        <w:t xml:space="preserve">V případě porušení smluvních podmínek může být příjemci krácena výše poskytnuté dotace. V případě, že se příjemce dotace dopustí porušení rozpočtové kázně tím, že neoprávněně použije nebo </w:t>
      </w:r>
      <w:proofErr w:type="gramStart"/>
      <w:r>
        <w:rPr>
          <w:rFonts w:ascii="Century Gothic" w:eastAsia="Century Gothic" w:hAnsi="Century Gothic" w:cs="Century Gothic"/>
          <w:sz w:val="20"/>
          <w:szCs w:val="20"/>
          <w:lang w:eastAsia="cs-CZ"/>
        </w:rPr>
        <w:t>zadrží</w:t>
      </w:r>
      <w:proofErr w:type="gramEnd"/>
      <w:r>
        <w:rPr>
          <w:rFonts w:ascii="Century Gothic" w:eastAsia="Century Gothic" w:hAnsi="Century Gothic" w:cs="Century Gothic"/>
          <w:sz w:val="20"/>
          <w:szCs w:val="20"/>
          <w:lang w:eastAsia="cs-CZ"/>
        </w:rPr>
        <w:t xml:space="preserve"> poskytnutou dotaci, bude poskytovatel postupovat dle §22 zákona č. 250/200 Sb. a příjemci dotace může být uložen odvod včetně penále za prodlení s odvodem ve výši stanovené platnými právními předpisy.</w:t>
      </w:r>
    </w:p>
    <w:p w14:paraId="0BC19BD7" w14:textId="77777777" w:rsidR="00813E9C" w:rsidRDefault="00813E9C">
      <w:pPr>
        <w:shd w:val="clear" w:color="auto" w:fill="FFFFFF"/>
        <w:spacing w:after="0" w:line="240" w:lineRule="auto"/>
        <w:ind w:right="75"/>
        <w:jc w:val="both"/>
        <w:textAlignment w:val="top"/>
        <w:rPr>
          <w:rFonts w:ascii="Century Gothic" w:eastAsia="Century Gothic" w:hAnsi="Century Gothic" w:cs="Century Gothic"/>
          <w:sz w:val="20"/>
          <w:szCs w:val="20"/>
          <w:lang w:eastAsia="cs-CZ"/>
        </w:rPr>
      </w:pPr>
    </w:p>
    <w:p w14:paraId="0BC19BD8" w14:textId="77777777" w:rsidR="00813E9C" w:rsidRDefault="00813E9C">
      <w:pPr>
        <w:shd w:val="clear" w:color="auto" w:fill="FFFFFF"/>
        <w:spacing w:after="0" w:line="240" w:lineRule="auto"/>
        <w:ind w:right="75"/>
        <w:jc w:val="both"/>
        <w:rPr>
          <w:rFonts w:ascii="Century Gothic" w:eastAsia="Century Gothic" w:hAnsi="Century Gothic" w:cs="Century Gothic"/>
          <w:b/>
          <w:bCs/>
        </w:rPr>
      </w:pPr>
    </w:p>
    <w:p w14:paraId="0BC19BD9" w14:textId="77777777" w:rsidR="00813E9C" w:rsidRDefault="00666950">
      <w:pPr>
        <w:shd w:val="clear" w:color="auto" w:fill="FFFFFF"/>
        <w:spacing w:after="0" w:line="240" w:lineRule="auto"/>
        <w:ind w:right="75"/>
        <w:jc w:val="both"/>
        <w:textAlignment w:val="top"/>
        <w:rPr>
          <w:rFonts w:ascii="Century Gothic" w:eastAsia="Century Gothic" w:hAnsi="Century Gothic" w:cs="Century Gothic"/>
          <w:b/>
          <w:u w:val="single"/>
        </w:rPr>
      </w:pPr>
      <w:r>
        <w:rPr>
          <w:rFonts w:ascii="Century Gothic" w:eastAsia="Century Gothic" w:hAnsi="Century Gothic" w:cs="Century Gothic"/>
          <w:b/>
          <w:bCs/>
        </w:rPr>
        <w:t xml:space="preserve">VIII. </w:t>
      </w:r>
      <w:r>
        <w:rPr>
          <w:rFonts w:ascii="Century Gothic" w:eastAsia="Century Gothic" w:hAnsi="Century Gothic" w:cs="Century Gothic"/>
          <w:b/>
          <w:bCs/>
          <w:u w:val="single"/>
        </w:rPr>
        <w:t xml:space="preserve">Přílohy dotačního programu </w:t>
      </w:r>
    </w:p>
    <w:p w14:paraId="0BC19BDA" w14:textId="77777777" w:rsidR="00813E9C" w:rsidRDefault="00813E9C">
      <w:pPr>
        <w:shd w:val="clear" w:color="auto" w:fill="FFFFFF"/>
        <w:spacing w:after="0" w:line="240" w:lineRule="auto"/>
        <w:ind w:right="75"/>
        <w:jc w:val="both"/>
        <w:textAlignment w:val="top"/>
        <w:rPr>
          <w:rFonts w:ascii="Century Gothic" w:eastAsia="Century Gothic" w:hAnsi="Century Gothic" w:cs="Century Gothic"/>
          <w:sz w:val="20"/>
          <w:szCs w:val="20"/>
        </w:rPr>
      </w:pPr>
    </w:p>
    <w:p w14:paraId="0BC19BDB" w14:textId="77777777" w:rsidR="00813E9C" w:rsidRDefault="00813E9C">
      <w:pPr>
        <w:shd w:val="clear" w:color="auto" w:fill="FFFFFF"/>
        <w:spacing w:after="0" w:line="240" w:lineRule="auto"/>
        <w:ind w:right="75"/>
        <w:jc w:val="both"/>
        <w:rPr>
          <w:rFonts w:ascii="Century Gothic" w:eastAsia="Century Gothic" w:hAnsi="Century Gothic" w:cs="Century Gothic"/>
          <w:sz w:val="20"/>
          <w:szCs w:val="20"/>
        </w:rPr>
      </w:pPr>
    </w:p>
    <w:p w14:paraId="0BC19BDC" w14:textId="77777777" w:rsidR="00813E9C" w:rsidRDefault="00666950">
      <w:pPr>
        <w:shd w:val="clear" w:color="auto" w:fill="FFFFFF"/>
        <w:spacing w:after="0" w:line="240" w:lineRule="auto"/>
        <w:ind w:right="75"/>
        <w:jc w:val="both"/>
        <w:rPr>
          <w:rFonts w:ascii="Century Gothic" w:eastAsia="Century Gothic" w:hAnsi="Century Gothic" w:cs="Century Gothic"/>
          <w:b/>
          <w:sz w:val="20"/>
          <w:szCs w:val="20"/>
          <w:u w:val="single"/>
        </w:rPr>
      </w:pPr>
      <w:r>
        <w:rPr>
          <w:rFonts w:ascii="Century Gothic" w:eastAsia="Century Gothic" w:hAnsi="Century Gothic" w:cs="Century Gothic"/>
          <w:b/>
          <w:sz w:val="20"/>
          <w:szCs w:val="20"/>
          <w:u w:val="single"/>
        </w:rPr>
        <w:t>ŽÁDOST:</w:t>
      </w:r>
    </w:p>
    <w:p w14:paraId="0BC19BDD" w14:textId="77777777" w:rsidR="00813E9C" w:rsidRDefault="00813E9C">
      <w:pPr>
        <w:shd w:val="clear" w:color="auto" w:fill="FFFFFF"/>
        <w:spacing w:after="0" w:line="240" w:lineRule="auto"/>
        <w:ind w:right="75"/>
        <w:jc w:val="both"/>
        <w:rPr>
          <w:rFonts w:ascii="Century Gothic" w:eastAsia="Century Gothic" w:hAnsi="Century Gothic" w:cs="Century Gothic"/>
          <w:sz w:val="20"/>
          <w:szCs w:val="20"/>
        </w:rPr>
      </w:pPr>
    </w:p>
    <w:p w14:paraId="0BC19BDE" w14:textId="77777777" w:rsidR="00813E9C" w:rsidRDefault="00666950">
      <w:pPr>
        <w:shd w:val="clear" w:color="auto" w:fill="FFFFFF"/>
        <w:spacing w:after="0" w:line="240" w:lineRule="auto"/>
        <w:ind w:right="75"/>
        <w:jc w:val="both"/>
        <w:rPr>
          <w:rFonts w:ascii="Century Gothic" w:eastAsia="Century Gothic" w:hAnsi="Century Gothic" w:cs="Century Gothic"/>
          <w:b/>
          <w:sz w:val="20"/>
          <w:szCs w:val="20"/>
        </w:rPr>
      </w:pPr>
      <w:r>
        <w:rPr>
          <w:rFonts w:ascii="Century Gothic" w:eastAsia="Century Gothic" w:hAnsi="Century Gothic" w:cs="Century Gothic"/>
          <w:b/>
          <w:bCs/>
          <w:sz w:val="20"/>
          <w:szCs w:val="20"/>
        </w:rPr>
        <w:t>ŽÁDOST – Formulář ÚK</w:t>
      </w:r>
    </w:p>
    <w:p w14:paraId="0BC19BDF" w14:textId="77777777" w:rsidR="00813E9C" w:rsidRDefault="00666950">
      <w:pPr>
        <w:shd w:val="clear" w:color="auto" w:fill="FFFFFF"/>
        <w:spacing w:after="0" w:line="240" w:lineRule="auto"/>
        <w:ind w:right="75"/>
        <w:jc w:val="both"/>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Příloha žádosti č. 1 </w:t>
      </w:r>
      <w:r>
        <w:rPr>
          <w:rFonts w:ascii="Century Gothic" w:eastAsia="Century Gothic" w:hAnsi="Century Gothic" w:cs="Century Gothic"/>
          <w:sz w:val="20"/>
          <w:szCs w:val="20"/>
        </w:rPr>
        <w:t xml:space="preserve">– Synopse AVD </w:t>
      </w:r>
      <w:r>
        <w:rPr>
          <w:rFonts w:ascii="Century Gothic" w:eastAsia="Century Gothic" w:hAnsi="Century Gothic" w:cs="Century Gothic"/>
          <w:i/>
          <w:iCs/>
          <w:sz w:val="20"/>
          <w:szCs w:val="20"/>
        </w:rPr>
        <w:t>(vlastní dokument žadatele, maximálně 2 strany A4)</w:t>
      </w:r>
    </w:p>
    <w:p w14:paraId="0BC19BE0" w14:textId="77777777" w:rsidR="00813E9C" w:rsidRDefault="00666950">
      <w:pPr>
        <w:shd w:val="clear" w:color="auto" w:fill="FFFFFF"/>
        <w:spacing w:after="0" w:line="240" w:lineRule="auto"/>
        <w:ind w:right="75"/>
        <w:jc w:val="both"/>
        <w:rPr>
          <w:rFonts w:ascii="Century Gothic" w:eastAsia="Century Gothic" w:hAnsi="Century Gothic" w:cs="Century Gothic"/>
          <w:i/>
          <w:iCs/>
          <w:sz w:val="20"/>
          <w:szCs w:val="20"/>
        </w:rPr>
      </w:pPr>
      <w:r>
        <w:rPr>
          <w:rFonts w:ascii="Century Gothic" w:eastAsia="Century Gothic" w:hAnsi="Century Gothic" w:cs="Century Gothic"/>
          <w:b/>
          <w:sz w:val="20"/>
          <w:szCs w:val="20"/>
        </w:rPr>
        <w:t>Příloha žádosti č. 2</w:t>
      </w:r>
      <w:r>
        <w:rPr>
          <w:rFonts w:ascii="Century Gothic" w:eastAsia="Century Gothic" w:hAnsi="Century Gothic" w:cs="Century Gothic"/>
          <w:sz w:val="20"/>
          <w:szCs w:val="20"/>
        </w:rPr>
        <w:t xml:space="preserve"> - Plánovaný souhrnný rozpočet nákladů vynaložených na území Ústeckého kraje </w:t>
      </w:r>
      <w:r>
        <w:rPr>
          <w:rFonts w:ascii="Century Gothic" w:eastAsia="Century Gothic" w:hAnsi="Century Gothic" w:cs="Century Gothic"/>
          <w:i/>
          <w:iCs/>
          <w:sz w:val="20"/>
          <w:szCs w:val="20"/>
        </w:rPr>
        <w:t xml:space="preserve">(formulář </w:t>
      </w:r>
      <w:proofErr w:type="gramStart"/>
      <w:r>
        <w:rPr>
          <w:rFonts w:ascii="Century Gothic" w:eastAsia="Century Gothic" w:hAnsi="Century Gothic" w:cs="Century Gothic"/>
          <w:i/>
          <w:iCs/>
          <w:sz w:val="20"/>
          <w:szCs w:val="20"/>
        </w:rPr>
        <w:t>ÚK;  Předložte</w:t>
      </w:r>
      <w:proofErr w:type="gramEnd"/>
      <w:r>
        <w:rPr>
          <w:rFonts w:ascii="Century Gothic" w:eastAsia="Century Gothic" w:hAnsi="Century Gothic" w:cs="Century Gothic"/>
          <w:i/>
          <w:iCs/>
          <w:sz w:val="20"/>
          <w:szCs w:val="20"/>
        </w:rPr>
        <w:t xml:space="preserve"> pouze List 2)</w:t>
      </w:r>
    </w:p>
    <w:p w14:paraId="0BC19BE1" w14:textId="77777777" w:rsidR="00813E9C" w:rsidRDefault="00666950">
      <w:pPr>
        <w:shd w:val="clear" w:color="auto" w:fill="FFFFFF"/>
        <w:spacing w:after="0" w:line="240" w:lineRule="auto"/>
        <w:ind w:right="75"/>
        <w:jc w:val="both"/>
        <w:rPr>
          <w:rFonts w:ascii="Century Gothic" w:eastAsia="Century Gothic" w:hAnsi="Century Gothic" w:cs="Century Gothic"/>
          <w:i/>
          <w:iCs/>
          <w:sz w:val="20"/>
          <w:szCs w:val="20"/>
          <w:lang w:eastAsia="cs-CZ"/>
        </w:rPr>
      </w:pPr>
      <w:r>
        <w:rPr>
          <w:rFonts w:ascii="Century Gothic" w:eastAsia="Century Gothic" w:hAnsi="Century Gothic" w:cs="Century Gothic"/>
          <w:b/>
          <w:sz w:val="20"/>
          <w:szCs w:val="20"/>
        </w:rPr>
        <w:t xml:space="preserve">Příloha žádosti č. 3 </w:t>
      </w:r>
      <w:r>
        <w:rPr>
          <w:rFonts w:ascii="Century Gothic" w:eastAsia="Century Gothic" w:hAnsi="Century Gothic" w:cs="Century Gothic"/>
          <w:sz w:val="20"/>
          <w:szCs w:val="20"/>
        </w:rPr>
        <w:t>- S</w:t>
      </w:r>
      <w:r>
        <w:rPr>
          <w:rFonts w:ascii="Century Gothic" w:eastAsia="Century Gothic" w:hAnsi="Century Gothic" w:cs="Century Gothic"/>
          <w:sz w:val="20"/>
          <w:szCs w:val="20"/>
          <w:lang w:eastAsia="cs-CZ"/>
        </w:rPr>
        <w:t xml:space="preserve">cénář AVD pro celovečerní film pro kina nebo treatment pro dokumentární film pro kina nebo scénář první epizody a treatmenty pro seriálové AVD pro online a televizní vysílání </w:t>
      </w:r>
      <w:r>
        <w:rPr>
          <w:rFonts w:ascii="Century Gothic" w:eastAsia="Century Gothic" w:hAnsi="Century Gothic" w:cs="Century Gothic"/>
          <w:i/>
          <w:iCs/>
          <w:sz w:val="20"/>
          <w:szCs w:val="20"/>
          <w:lang w:eastAsia="cs-CZ"/>
        </w:rPr>
        <w:t>(vlastní dokument žadatele)</w:t>
      </w:r>
    </w:p>
    <w:p w14:paraId="0BC19BE2" w14:textId="77777777" w:rsidR="00813E9C" w:rsidRDefault="00666950">
      <w:pPr>
        <w:shd w:val="clear" w:color="auto" w:fill="FFFFFF"/>
        <w:spacing w:after="0" w:line="240" w:lineRule="auto"/>
        <w:ind w:right="150"/>
        <w:jc w:val="both"/>
        <w:rPr>
          <w:rFonts w:ascii="Century Gothic" w:eastAsia="Century Gothic" w:hAnsi="Century Gothic" w:cs="Century Gothic"/>
          <w:i/>
          <w:iCs/>
          <w:sz w:val="20"/>
          <w:szCs w:val="20"/>
          <w:lang w:eastAsia="cs-CZ"/>
        </w:rPr>
      </w:pPr>
      <w:r>
        <w:rPr>
          <w:rFonts w:ascii="Century Gothic" w:eastAsia="Century Gothic" w:hAnsi="Century Gothic" w:cs="Century Gothic"/>
          <w:b/>
          <w:sz w:val="20"/>
          <w:szCs w:val="20"/>
        </w:rPr>
        <w:t>Příloha žádosti č. 4</w:t>
      </w:r>
      <w:r>
        <w:rPr>
          <w:rFonts w:ascii="Century Gothic" w:eastAsia="Century Gothic" w:hAnsi="Century Gothic" w:cs="Century Gothic"/>
          <w:sz w:val="20"/>
          <w:szCs w:val="20"/>
        </w:rPr>
        <w:t xml:space="preserve"> - Položkový rozpočet celkových nákladů AVD </w:t>
      </w:r>
      <w:r>
        <w:rPr>
          <w:rFonts w:ascii="Century Gothic" w:eastAsia="Century Gothic" w:hAnsi="Century Gothic" w:cs="Century Gothic"/>
          <w:i/>
          <w:iCs/>
          <w:sz w:val="20"/>
          <w:szCs w:val="20"/>
        </w:rPr>
        <w:t>(</w:t>
      </w:r>
      <w:r>
        <w:rPr>
          <w:rFonts w:ascii="Century Gothic" w:eastAsia="Century Gothic" w:hAnsi="Century Gothic" w:cs="Century Gothic"/>
          <w:i/>
          <w:iCs/>
          <w:sz w:val="20"/>
          <w:szCs w:val="20"/>
          <w:lang w:eastAsia="cs-CZ"/>
        </w:rPr>
        <w:t xml:space="preserve">předkládat na vlastním dokumentu, je možné použít formulář předkládaný k žádosti na Státní fond kinematografie) </w:t>
      </w:r>
    </w:p>
    <w:p w14:paraId="0BC19BE3" w14:textId="77777777" w:rsidR="00813E9C" w:rsidRDefault="00666950">
      <w:pPr>
        <w:shd w:val="clear" w:color="auto" w:fill="FFFFFF"/>
        <w:spacing w:after="0" w:line="240" w:lineRule="auto"/>
        <w:ind w:right="150"/>
        <w:jc w:val="both"/>
        <w:rPr>
          <w:rFonts w:ascii="Century Gothic" w:eastAsia="Century Gothic" w:hAnsi="Century Gothic" w:cs="Century Gothic"/>
          <w:sz w:val="20"/>
          <w:szCs w:val="20"/>
          <w:lang w:eastAsia="cs-CZ"/>
        </w:rPr>
      </w:pPr>
      <w:r>
        <w:rPr>
          <w:rFonts w:ascii="Century Gothic" w:eastAsia="Century Gothic" w:hAnsi="Century Gothic" w:cs="Century Gothic"/>
          <w:b/>
          <w:sz w:val="20"/>
          <w:szCs w:val="20"/>
        </w:rPr>
        <w:t>Příloha žádosti č. 5</w:t>
      </w:r>
      <w:r>
        <w:rPr>
          <w:rFonts w:ascii="Century Gothic" w:eastAsia="Century Gothic" w:hAnsi="Century Gothic" w:cs="Century Gothic"/>
          <w:sz w:val="20"/>
          <w:szCs w:val="20"/>
        </w:rPr>
        <w:t xml:space="preserve"> - </w:t>
      </w:r>
      <w:r>
        <w:rPr>
          <w:rFonts w:ascii="Century Gothic" w:eastAsia="Century Gothic" w:hAnsi="Century Gothic" w:cs="Century Gothic"/>
          <w:sz w:val="20"/>
          <w:szCs w:val="20"/>
          <w:lang w:eastAsia="cs-CZ"/>
        </w:rPr>
        <w:t xml:space="preserve">Zdroje financování AVD </w:t>
      </w:r>
      <w:r>
        <w:rPr>
          <w:rFonts w:ascii="Century Gothic" w:eastAsia="Century Gothic" w:hAnsi="Century Gothic" w:cs="Century Gothic"/>
          <w:i/>
          <w:iCs/>
          <w:sz w:val="20"/>
          <w:szCs w:val="20"/>
          <w:lang w:eastAsia="cs-CZ"/>
        </w:rPr>
        <w:t>(formulář ÚK)</w:t>
      </w:r>
    </w:p>
    <w:p w14:paraId="0BC19BE4" w14:textId="77777777" w:rsidR="00813E9C" w:rsidRDefault="00666950">
      <w:pPr>
        <w:shd w:val="clear" w:color="auto" w:fill="FFFFFF"/>
        <w:spacing w:after="0" w:line="240" w:lineRule="auto"/>
        <w:ind w:right="150"/>
        <w:jc w:val="both"/>
        <w:rPr>
          <w:rFonts w:ascii="Century Gothic" w:eastAsia="Century Gothic" w:hAnsi="Century Gothic" w:cs="Century Gothic"/>
          <w:sz w:val="20"/>
          <w:szCs w:val="20"/>
          <w:lang w:eastAsia="cs-CZ"/>
        </w:rPr>
      </w:pPr>
      <w:r>
        <w:rPr>
          <w:rFonts w:ascii="Century Gothic" w:eastAsia="Century Gothic" w:hAnsi="Century Gothic" w:cs="Century Gothic"/>
          <w:b/>
          <w:sz w:val="20"/>
          <w:szCs w:val="20"/>
        </w:rPr>
        <w:t>Příloha žádosti č. 6</w:t>
      </w:r>
      <w:r>
        <w:rPr>
          <w:rFonts w:ascii="Century Gothic" w:eastAsia="Century Gothic" w:hAnsi="Century Gothic" w:cs="Century Gothic"/>
          <w:sz w:val="20"/>
          <w:szCs w:val="20"/>
        </w:rPr>
        <w:t xml:space="preserve"> - D</w:t>
      </w:r>
      <w:r>
        <w:rPr>
          <w:rFonts w:ascii="Century Gothic" w:eastAsia="Century Gothic" w:hAnsi="Century Gothic" w:cs="Century Gothic"/>
          <w:sz w:val="20"/>
          <w:szCs w:val="20"/>
          <w:lang w:eastAsia="cs-CZ"/>
        </w:rPr>
        <w:t xml:space="preserve">oklady prokazující úspěšné splnění podmínek kulturně-realizačního </w:t>
      </w:r>
      <w:proofErr w:type="gramStart"/>
      <w:r>
        <w:rPr>
          <w:rFonts w:ascii="Century Gothic" w:eastAsia="Century Gothic" w:hAnsi="Century Gothic" w:cs="Century Gothic"/>
          <w:sz w:val="20"/>
          <w:szCs w:val="20"/>
          <w:lang w:eastAsia="cs-CZ"/>
        </w:rPr>
        <w:t>testu - dle</w:t>
      </w:r>
      <w:proofErr w:type="gramEnd"/>
      <w:r>
        <w:rPr>
          <w:rFonts w:ascii="Century Gothic" w:eastAsia="Century Gothic" w:hAnsi="Century Gothic" w:cs="Century Gothic"/>
          <w:sz w:val="20"/>
          <w:szCs w:val="20"/>
          <w:lang w:eastAsia="cs-CZ"/>
        </w:rPr>
        <w:t xml:space="preserve"> kategorie (</w:t>
      </w:r>
      <w:r>
        <w:rPr>
          <w:rFonts w:ascii="Century Gothic" w:eastAsia="Century Gothic" w:hAnsi="Century Gothic" w:cs="Century Gothic"/>
          <w:i/>
          <w:iCs/>
          <w:sz w:val="20"/>
          <w:szCs w:val="20"/>
          <w:lang w:eastAsia="cs-CZ"/>
        </w:rPr>
        <w:t>vlastní dokumenty žadatele</w:t>
      </w:r>
      <w:r>
        <w:rPr>
          <w:rFonts w:ascii="Century Gothic" w:eastAsia="Century Gothic" w:hAnsi="Century Gothic" w:cs="Century Gothic"/>
          <w:sz w:val="20"/>
          <w:szCs w:val="20"/>
          <w:lang w:eastAsia="cs-CZ"/>
        </w:rPr>
        <w:t>)</w:t>
      </w:r>
    </w:p>
    <w:p w14:paraId="0BC19BE5" w14:textId="77777777" w:rsidR="00813E9C" w:rsidRDefault="00666950">
      <w:pPr>
        <w:pStyle w:val="Odstavecseseznamem"/>
        <w:numPr>
          <w:ilvl w:val="0"/>
          <w:numId w:val="16"/>
        </w:numPr>
        <w:shd w:val="clear" w:color="auto" w:fill="FFFFFF"/>
        <w:spacing w:after="0" w:line="240" w:lineRule="auto"/>
        <w:ind w:right="150"/>
        <w:jc w:val="both"/>
        <w:rPr>
          <w:rFonts w:ascii="Century Gothic" w:eastAsia="Century Gothic" w:hAnsi="Century Gothic" w:cs="Century Gothic"/>
          <w:b/>
          <w:sz w:val="20"/>
          <w:szCs w:val="20"/>
          <w:lang w:eastAsia="cs-CZ"/>
        </w:rPr>
      </w:pPr>
      <w:r>
        <w:rPr>
          <w:rFonts w:ascii="Century Gothic" w:eastAsia="Century Gothic" w:hAnsi="Century Gothic" w:cs="Century Gothic"/>
          <w:b/>
          <w:sz w:val="20"/>
          <w:szCs w:val="20"/>
          <w:lang w:eastAsia="cs-CZ"/>
        </w:rPr>
        <w:t>6.A1</w:t>
      </w:r>
      <w:r>
        <w:rPr>
          <w:rFonts w:ascii="Century Gothic" w:eastAsia="Century Gothic" w:hAnsi="Century Gothic" w:cs="Century Gothic"/>
          <w:b/>
          <w:bCs/>
          <w:sz w:val="20"/>
          <w:szCs w:val="20"/>
          <w:lang w:eastAsia="cs-CZ"/>
        </w:rPr>
        <w:t>/ A2/ A3</w:t>
      </w:r>
    </w:p>
    <w:p w14:paraId="0BC19BE6" w14:textId="77777777" w:rsidR="00813E9C" w:rsidRDefault="00666950">
      <w:pPr>
        <w:pStyle w:val="Odstavecseseznamem"/>
        <w:numPr>
          <w:ilvl w:val="0"/>
          <w:numId w:val="16"/>
        </w:numPr>
        <w:shd w:val="clear" w:color="auto" w:fill="FFFFFF"/>
        <w:spacing w:after="0" w:line="240" w:lineRule="auto"/>
        <w:ind w:right="150"/>
        <w:jc w:val="both"/>
        <w:rPr>
          <w:rFonts w:ascii="Century Gothic" w:eastAsia="Century Gothic" w:hAnsi="Century Gothic" w:cs="Century Gothic"/>
          <w:b/>
          <w:sz w:val="20"/>
          <w:szCs w:val="20"/>
          <w:lang w:eastAsia="cs-CZ"/>
        </w:rPr>
      </w:pPr>
      <w:r>
        <w:rPr>
          <w:rFonts w:ascii="Century Gothic" w:eastAsia="Century Gothic" w:hAnsi="Century Gothic" w:cs="Century Gothic"/>
          <w:b/>
          <w:sz w:val="20"/>
          <w:szCs w:val="20"/>
          <w:lang w:eastAsia="cs-CZ"/>
        </w:rPr>
        <w:t>6.B1</w:t>
      </w:r>
      <w:r>
        <w:rPr>
          <w:rFonts w:ascii="Century Gothic" w:eastAsia="Century Gothic" w:hAnsi="Century Gothic" w:cs="Century Gothic"/>
          <w:b/>
          <w:bCs/>
          <w:sz w:val="20"/>
          <w:szCs w:val="20"/>
          <w:lang w:eastAsia="cs-CZ"/>
        </w:rPr>
        <w:t>/ B2/ B3</w:t>
      </w:r>
    </w:p>
    <w:p w14:paraId="0BC19BE7" w14:textId="77777777" w:rsidR="00813E9C" w:rsidRDefault="00666950">
      <w:pPr>
        <w:pStyle w:val="Odstavecseseznamem"/>
        <w:numPr>
          <w:ilvl w:val="0"/>
          <w:numId w:val="16"/>
        </w:numPr>
        <w:shd w:val="clear" w:color="auto" w:fill="FFFFFF"/>
        <w:spacing w:after="0" w:line="240" w:lineRule="auto"/>
        <w:ind w:right="150"/>
        <w:jc w:val="both"/>
        <w:rPr>
          <w:rFonts w:ascii="Century Gothic" w:eastAsia="Century Gothic" w:hAnsi="Century Gothic" w:cs="Century Gothic"/>
          <w:b/>
          <w:sz w:val="20"/>
          <w:szCs w:val="20"/>
          <w:lang w:eastAsia="cs-CZ"/>
        </w:rPr>
      </w:pPr>
      <w:r>
        <w:rPr>
          <w:rFonts w:ascii="Century Gothic" w:eastAsia="Century Gothic" w:hAnsi="Century Gothic" w:cs="Century Gothic"/>
          <w:b/>
          <w:sz w:val="20"/>
          <w:szCs w:val="20"/>
          <w:lang w:eastAsia="cs-CZ"/>
        </w:rPr>
        <w:t>6.C1</w:t>
      </w:r>
      <w:r>
        <w:rPr>
          <w:rFonts w:ascii="Century Gothic" w:eastAsia="Century Gothic" w:hAnsi="Century Gothic" w:cs="Century Gothic"/>
          <w:b/>
          <w:bCs/>
          <w:sz w:val="20"/>
          <w:szCs w:val="20"/>
          <w:lang w:eastAsia="cs-CZ"/>
        </w:rPr>
        <w:t>/ C2/ C3</w:t>
      </w:r>
    </w:p>
    <w:p w14:paraId="0BC19BE8" w14:textId="77777777" w:rsidR="00813E9C" w:rsidRDefault="00813E9C">
      <w:pPr>
        <w:pStyle w:val="Odstavecseseznamem"/>
        <w:shd w:val="clear" w:color="auto" w:fill="FFFFFF"/>
        <w:spacing w:after="0" w:line="240" w:lineRule="auto"/>
        <w:ind w:right="75"/>
        <w:jc w:val="both"/>
        <w:rPr>
          <w:rFonts w:ascii="Century Gothic" w:eastAsia="Century Gothic" w:hAnsi="Century Gothic" w:cs="Century Gothic"/>
          <w:sz w:val="20"/>
          <w:szCs w:val="20"/>
        </w:rPr>
      </w:pPr>
    </w:p>
    <w:p w14:paraId="0BC19BE9" w14:textId="77777777" w:rsidR="00813E9C" w:rsidRDefault="00666950">
      <w:pPr>
        <w:shd w:val="clear" w:color="auto" w:fill="FFFFFF"/>
        <w:spacing w:after="0" w:line="240" w:lineRule="auto"/>
        <w:ind w:right="150"/>
        <w:jc w:val="both"/>
        <w:rPr>
          <w:rFonts w:ascii="Century Gothic" w:eastAsia="Century Gothic" w:hAnsi="Century Gothic" w:cs="Century Gothic"/>
          <w:sz w:val="20"/>
          <w:szCs w:val="20"/>
          <w:lang w:eastAsia="cs-CZ"/>
        </w:rPr>
      </w:pPr>
      <w:r>
        <w:rPr>
          <w:rFonts w:ascii="Century Gothic" w:eastAsia="Century Gothic" w:hAnsi="Century Gothic" w:cs="Century Gothic"/>
          <w:b/>
          <w:sz w:val="20"/>
          <w:szCs w:val="20"/>
        </w:rPr>
        <w:t>Příloha žádosti č. 7</w:t>
      </w:r>
      <w:r>
        <w:rPr>
          <w:rFonts w:ascii="Century Gothic" w:eastAsia="Century Gothic" w:hAnsi="Century Gothic" w:cs="Century Gothic"/>
          <w:sz w:val="20"/>
          <w:szCs w:val="20"/>
        </w:rPr>
        <w:t xml:space="preserve"> - </w:t>
      </w:r>
      <w:r>
        <w:rPr>
          <w:rFonts w:ascii="Century Gothic" w:eastAsia="Century Gothic" w:hAnsi="Century Gothic" w:cs="Century Gothic"/>
          <w:sz w:val="20"/>
          <w:szCs w:val="20"/>
          <w:lang w:eastAsia="cs-CZ"/>
        </w:rPr>
        <w:t xml:space="preserve">čestné prohlášení žadatele o podporu v režimu de minimis </w:t>
      </w:r>
      <w:r>
        <w:rPr>
          <w:rFonts w:ascii="Century Gothic" w:eastAsia="Century Gothic" w:hAnsi="Century Gothic" w:cs="Century Gothic"/>
          <w:i/>
          <w:iCs/>
          <w:sz w:val="20"/>
          <w:szCs w:val="20"/>
          <w:lang w:eastAsia="cs-CZ"/>
        </w:rPr>
        <w:t>(formulář ÚK)</w:t>
      </w:r>
    </w:p>
    <w:p w14:paraId="0BC19BEA" w14:textId="77777777" w:rsidR="00813E9C" w:rsidRDefault="00666950">
      <w:pPr>
        <w:shd w:val="clear" w:color="auto" w:fill="FFFFFF"/>
        <w:spacing w:after="0" w:line="240" w:lineRule="auto"/>
        <w:ind w:right="150"/>
        <w:jc w:val="both"/>
        <w:rPr>
          <w:rFonts w:ascii="Century Gothic" w:eastAsia="Century Gothic" w:hAnsi="Century Gothic" w:cs="Century Gothic"/>
          <w:sz w:val="20"/>
          <w:szCs w:val="20"/>
          <w:lang w:eastAsia="cs-CZ"/>
        </w:rPr>
      </w:pPr>
      <w:r>
        <w:rPr>
          <w:rFonts w:ascii="Century Gothic" w:eastAsia="Century Gothic" w:hAnsi="Century Gothic" w:cs="Century Gothic"/>
          <w:b/>
          <w:sz w:val="20"/>
          <w:szCs w:val="20"/>
        </w:rPr>
        <w:t>Příloha žádosti č. 8</w:t>
      </w:r>
      <w:r>
        <w:rPr>
          <w:rFonts w:ascii="Century Gothic" w:eastAsia="Century Gothic" w:hAnsi="Century Gothic" w:cs="Century Gothic"/>
          <w:sz w:val="20"/>
          <w:szCs w:val="20"/>
        </w:rPr>
        <w:t xml:space="preserve"> - kopie smlouvy o založení účtu u peněžního ústavu nebo písemné potvrzení peněžního ústavu o vedení běžného účtu žadatele (a to v prosté kopii) NEBO</w:t>
      </w:r>
    </w:p>
    <w:p w14:paraId="0BC19BEB" w14:textId="77777777" w:rsidR="00813E9C" w:rsidRDefault="00666950">
      <w:pPr>
        <w:shd w:val="clear" w:color="auto" w:fill="FFFFFF"/>
        <w:spacing w:after="0" w:line="240" w:lineRule="auto"/>
        <w:ind w:right="150"/>
        <w:jc w:val="both"/>
        <w:rPr>
          <w:rFonts w:ascii="Century Gothic" w:eastAsia="Century Gothic" w:hAnsi="Century Gothic" w:cs="Century Gothic"/>
          <w:i/>
          <w:iCs/>
          <w:sz w:val="20"/>
          <w:szCs w:val="20"/>
          <w:lang w:eastAsia="cs-CZ"/>
        </w:rPr>
      </w:pPr>
      <w:r>
        <w:rPr>
          <w:rFonts w:ascii="Century Gothic" w:eastAsia="Century Gothic" w:hAnsi="Century Gothic" w:cs="Century Gothic"/>
          <w:sz w:val="20"/>
          <w:szCs w:val="20"/>
        </w:rPr>
        <w:t xml:space="preserve">smlouvu o založení účtu registrovaného u správce daně </w:t>
      </w:r>
      <w:r>
        <w:rPr>
          <w:rFonts w:ascii="Century Gothic" w:eastAsia="Century Gothic" w:hAnsi="Century Gothic" w:cs="Century Gothic"/>
          <w:i/>
          <w:iCs/>
          <w:sz w:val="20"/>
          <w:szCs w:val="20"/>
        </w:rPr>
        <w:t>(a to v prosté kopii)</w:t>
      </w:r>
    </w:p>
    <w:p w14:paraId="0BC19BEC" w14:textId="77777777" w:rsidR="00813E9C" w:rsidRDefault="00666950">
      <w:pPr>
        <w:shd w:val="clear" w:color="auto" w:fill="FFFFFF"/>
        <w:spacing w:after="0" w:line="240" w:lineRule="auto"/>
        <w:ind w:right="150"/>
        <w:jc w:val="both"/>
        <w:rPr>
          <w:rFonts w:ascii="Century Gothic" w:eastAsia="Century Gothic" w:hAnsi="Century Gothic" w:cs="Century Gothic"/>
          <w:sz w:val="20"/>
          <w:szCs w:val="20"/>
          <w:lang w:eastAsia="cs-CZ"/>
        </w:rPr>
      </w:pPr>
      <w:r>
        <w:rPr>
          <w:rFonts w:ascii="Century Gothic" w:eastAsia="Century Gothic" w:hAnsi="Century Gothic" w:cs="Century Gothic"/>
          <w:b/>
          <w:sz w:val="20"/>
          <w:szCs w:val="20"/>
        </w:rPr>
        <w:t>Příloha žádosti č. 9</w:t>
      </w:r>
      <w:r>
        <w:rPr>
          <w:rFonts w:ascii="Century Gothic" w:eastAsia="Century Gothic" w:hAnsi="Century Gothic" w:cs="Century Gothic"/>
          <w:sz w:val="20"/>
          <w:szCs w:val="20"/>
        </w:rPr>
        <w:t xml:space="preserve"> - doklady osvědčující právní osobnost žadatele (název/obchodní firma, právní forma, sídlo, IČ) (např. výpis z obchodního rejstříku) nebo další doklady – (např. společenská smlouva, stanovy, statut, zřizovací listina apod.), pokud tyto údaje nevyplývají z veřejných rejstříků, </w:t>
      </w:r>
      <w:r>
        <w:rPr>
          <w:rFonts w:ascii="Century Gothic" w:eastAsia="Century Gothic" w:hAnsi="Century Gothic" w:cs="Century Gothic"/>
          <w:i/>
          <w:iCs/>
          <w:sz w:val="20"/>
          <w:szCs w:val="20"/>
        </w:rPr>
        <w:t>a to v prosté kopii</w:t>
      </w:r>
      <w:r>
        <w:rPr>
          <w:rFonts w:ascii="Century Gothic" w:eastAsia="Century Gothic" w:hAnsi="Century Gothic" w:cs="Century Gothic"/>
          <w:sz w:val="20"/>
          <w:szCs w:val="20"/>
        </w:rPr>
        <w:t>,</w:t>
      </w:r>
    </w:p>
    <w:p w14:paraId="0BC19BED" w14:textId="77777777" w:rsidR="00813E9C" w:rsidRDefault="00666950">
      <w:pPr>
        <w:shd w:val="clear" w:color="auto" w:fill="FFFFFF"/>
        <w:spacing w:after="0" w:line="240" w:lineRule="auto"/>
        <w:ind w:right="150"/>
        <w:jc w:val="both"/>
        <w:rPr>
          <w:rFonts w:ascii="Century Gothic" w:eastAsia="Century Gothic" w:hAnsi="Century Gothic" w:cs="Century Gothic"/>
          <w:sz w:val="20"/>
          <w:szCs w:val="20"/>
          <w:lang w:eastAsia="cs-CZ"/>
        </w:rPr>
      </w:pPr>
      <w:r>
        <w:rPr>
          <w:rFonts w:ascii="Century Gothic" w:eastAsia="Century Gothic" w:hAnsi="Century Gothic" w:cs="Century Gothic"/>
          <w:b/>
          <w:sz w:val="20"/>
          <w:szCs w:val="20"/>
        </w:rPr>
        <w:t xml:space="preserve">Příloha žádosti č.  10 </w:t>
      </w:r>
      <w:r>
        <w:rPr>
          <w:rFonts w:ascii="Century Gothic" w:eastAsia="Century Gothic" w:hAnsi="Century Gothic" w:cs="Century Gothic"/>
          <w:sz w:val="20"/>
          <w:szCs w:val="20"/>
        </w:rPr>
        <w:t xml:space="preserve">- doklad o ustanovení (např. volbě nebo jmenování) člena statutárního orgánu žadatele současně s dokladem osvědčujícím jeho oprávnění jednat jménem žadatele navenek, samostatně, nebo společně s jiným členem statutárního orgánu (jen v případě, že tento údaj nevyplývá z veřejného rejstříku nebo žadatelem předložených výše uvedených dokladů), </w:t>
      </w:r>
      <w:r>
        <w:rPr>
          <w:rFonts w:ascii="Century Gothic" w:eastAsia="Century Gothic" w:hAnsi="Century Gothic" w:cs="Century Gothic"/>
          <w:i/>
          <w:iCs/>
          <w:sz w:val="20"/>
          <w:szCs w:val="20"/>
        </w:rPr>
        <w:t>a to v prosté kopii</w:t>
      </w:r>
      <w:r>
        <w:rPr>
          <w:rFonts w:ascii="Century Gothic" w:eastAsia="Century Gothic" w:hAnsi="Century Gothic" w:cs="Century Gothic"/>
          <w:sz w:val="20"/>
          <w:szCs w:val="20"/>
        </w:rPr>
        <w:t>,</w:t>
      </w:r>
    </w:p>
    <w:p w14:paraId="0BC19BEE" w14:textId="77777777" w:rsidR="00813E9C" w:rsidRDefault="00666950">
      <w:pPr>
        <w:shd w:val="clear" w:color="auto" w:fill="FFFFFF"/>
        <w:spacing w:after="0" w:line="240" w:lineRule="auto"/>
        <w:ind w:right="150"/>
        <w:jc w:val="both"/>
        <w:rPr>
          <w:rFonts w:ascii="Century Gothic" w:eastAsia="Century Gothic" w:hAnsi="Century Gothic" w:cs="Century Gothic"/>
          <w:sz w:val="20"/>
          <w:szCs w:val="20"/>
          <w:lang w:eastAsia="cs-CZ"/>
        </w:rPr>
      </w:pPr>
      <w:r>
        <w:rPr>
          <w:rFonts w:ascii="Century Gothic" w:eastAsia="Century Gothic" w:hAnsi="Century Gothic" w:cs="Century Gothic"/>
          <w:b/>
          <w:sz w:val="20"/>
          <w:szCs w:val="20"/>
        </w:rPr>
        <w:lastRenderedPageBreak/>
        <w:t>Příloha žádosti č. 11</w:t>
      </w:r>
      <w:r>
        <w:rPr>
          <w:rFonts w:ascii="Century Gothic" w:eastAsia="Century Gothic" w:hAnsi="Century Gothic" w:cs="Century Gothic"/>
          <w:sz w:val="20"/>
          <w:szCs w:val="20"/>
        </w:rPr>
        <w:t xml:space="preserve"> - rozhodnutí o registraci a přidělení DIČ (pokud má registrační povinnost), a </w:t>
      </w:r>
      <w:r>
        <w:rPr>
          <w:rFonts w:ascii="Century Gothic" w:eastAsia="Century Gothic" w:hAnsi="Century Gothic" w:cs="Century Gothic"/>
          <w:i/>
          <w:iCs/>
          <w:sz w:val="20"/>
          <w:szCs w:val="20"/>
        </w:rPr>
        <w:t>to v prosté kopii,</w:t>
      </w:r>
      <w:r>
        <w:rPr>
          <w:rFonts w:ascii="Century Gothic" w:eastAsia="Century Gothic" w:hAnsi="Century Gothic" w:cs="Century Gothic"/>
          <w:sz w:val="20"/>
          <w:szCs w:val="20"/>
        </w:rPr>
        <w:t xml:space="preserve"> </w:t>
      </w:r>
    </w:p>
    <w:p w14:paraId="0BC19BEF" w14:textId="77777777" w:rsidR="00813E9C" w:rsidRDefault="00666950">
      <w:pPr>
        <w:shd w:val="clear" w:color="auto" w:fill="FFFFFF"/>
        <w:spacing w:after="0" w:line="240" w:lineRule="auto"/>
        <w:ind w:right="150"/>
        <w:jc w:val="both"/>
        <w:rPr>
          <w:rFonts w:ascii="Century Gothic" w:eastAsia="Century Gothic" w:hAnsi="Century Gothic" w:cs="Century Gothic"/>
          <w:sz w:val="20"/>
          <w:szCs w:val="20"/>
          <w:lang w:eastAsia="cs-CZ"/>
        </w:rPr>
      </w:pPr>
      <w:r>
        <w:rPr>
          <w:rFonts w:ascii="Century Gothic" w:eastAsia="Century Gothic" w:hAnsi="Century Gothic" w:cs="Century Gothic"/>
          <w:b/>
          <w:sz w:val="20"/>
          <w:szCs w:val="20"/>
        </w:rPr>
        <w:t xml:space="preserve">Příloha žádosti č. </w:t>
      </w:r>
      <w:proofErr w:type="gramStart"/>
      <w:r>
        <w:rPr>
          <w:rFonts w:ascii="Century Gothic" w:eastAsia="Century Gothic" w:hAnsi="Century Gothic" w:cs="Century Gothic"/>
          <w:b/>
          <w:sz w:val="20"/>
          <w:szCs w:val="20"/>
        </w:rPr>
        <w:t>12</w:t>
      </w:r>
      <w:r>
        <w:rPr>
          <w:b/>
          <w:sz w:val="20"/>
          <w:szCs w:val="20"/>
        </w:rPr>
        <w:t xml:space="preserve">  -</w:t>
      </w:r>
      <w:proofErr w:type="gramEnd"/>
      <w:r>
        <w:rPr>
          <w:b/>
        </w:rPr>
        <w:t xml:space="preserve"> </w:t>
      </w:r>
      <w:r>
        <w:rPr>
          <w:rFonts w:ascii="Century Gothic" w:eastAsia="Century Gothic" w:hAnsi="Century Gothic" w:cs="Century Gothic"/>
          <w:b/>
          <w:bCs/>
          <w:sz w:val="20"/>
          <w:szCs w:val="20"/>
          <w:lang w:eastAsia="cs-CZ"/>
        </w:rPr>
        <w:t>Úplný</w:t>
      </w:r>
      <w:r>
        <w:rPr>
          <w:rFonts w:ascii="Century Gothic" w:eastAsia="Century Gothic" w:hAnsi="Century Gothic" w:cs="Century Gothic"/>
          <w:sz w:val="20"/>
          <w:szCs w:val="20"/>
          <w:lang w:eastAsia="cs-CZ"/>
        </w:rPr>
        <w:t xml:space="preserve"> výpis z evidence skutečných majitelů ev. příslušné doklady</w:t>
      </w:r>
    </w:p>
    <w:p w14:paraId="0BC19BF0" w14:textId="77777777" w:rsidR="00813E9C" w:rsidRDefault="00666950">
      <w:pPr>
        <w:shd w:val="clear" w:color="auto" w:fill="FFFFFF"/>
        <w:spacing w:after="0" w:line="240" w:lineRule="auto"/>
        <w:ind w:right="150"/>
        <w:jc w:val="both"/>
        <w:rPr>
          <w:rFonts w:ascii="Century Gothic" w:eastAsia="Century Gothic" w:hAnsi="Century Gothic" w:cs="Century Gothic"/>
          <w:sz w:val="20"/>
          <w:szCs w:val="20"/>
          <w:lang w:eastAsia="cs-CZ"/>
        </w:rPr>
      </w:pPr>
      <w:r>
        <w:rPr>
          <w:rFonts w:ascii="Century Gothic" w:eastAsia="Century Gothic" w:hAnsi="Century Gothic" w:cs="Century Gothic"/>
          <w:b/>
          <w:sz w:val="20"/>
          <w:szCs w:val="20"/>
        </w:rPr>
        <w:t>Příloha žádosti č. 13</w:t>
      </w:r>
      <w:r>
        <w:rPr>
          <w:b/>
          <w:sz w:val="20"/>
          <w:szCs w:val="20"/>
        </w:rPr>
        <w:t xml:space="preserve"> </w:t>
      </w:r>
      <w:r>
        <w:rPr>
          <w:sz w:val="20"/>
          <w:szCs w:val="20"/>
        </w:rPr>
        <w:t xml:space="preserve">- </w:t>
      </w:r>
      <w:r>
        <w:rPr>
          <w:rFonts w:ascii="Century Gothic" w:eastAsia="Century Gothic" w:hAnsi="Century Gothic" w:cs="Century Gothic"/>
          <w:sz w:val="20"/>
          <w:szCs w:val="20"/>
          <w:lang w:eastAsia="cs-CZ"/>
        </w:rPr>
        <w:t>Výpis z evidence Rejstříku trestů právnických osob – výpis nesmí být starší než 3 měsíce k datu podání žádosti.</w:t>
      </w:r>
    </w:p>
    <w:p w14:paraId="0BC19BF1" w14:textId="77777777" w:rsidR="00813E9C" w:rsidRDefault="00666950">
      <w:pPr>
        <w:shd w:val="clear" w:color="auto" w:fill="FFFFFF"/>
        <w:spacing w:after="0" w:line="240" w:lineRule="auto"/>
        <w:ind w:right="150"/>
        <w:jc w:val="both"/>
        <w:rPr>
          <w:rFonts w:ascii="Century Gothic" w:eastAsia="Century Gothic" w:hAnsi="Century Gothic" w:cs="Century Gothic"/>
          <w:sz w:val="20"/>
          <w:szCs w:val="20"/>
          <w:lang w:eastAsia="cs-CZ"/>
        </w:rPr>
      </w:pPr>
      <w:r>
        <w:rPr>
          <w:rFonts w:ascii="Century Gothic" w:eastAsia="Century Gothic" w:hAnsi="Century Gothic" w:cs="Century Gothic"/>
          <w:b/>
          <w:bCs/>
          <w:sz w:val="20"/>
          <w:szCs w:val="20"/>
        </w:rPr>
        <w:t xml:space="preserve">Příloha žádosti č. 14 </w:t>
      </w:r>
      <w:r>
        <w:rPr>
          <w:sz w:val="20"/>
          <w:szCs w:val="20"/>
        </w:rPr>
        <w:t xml:space="preserve">- </w:t>
      </w:r>
      <w:r>
        <w:rPr>
          <w:rFonts w:ascii="Century Gothic" w:eastAsia="Century Gothic" w:hAnsi="Century Gothic" w:cs="Century Gothic"/>
          <w:sz w:val="20"/>
          <w:szCs w:val="20"/>
          <w:lang w:eastAsia="cs-CZ"/>
        </w:rPr>
        <w:t xml:space="preserve">Formulář pro stanovení velikosti a ekonomické skupiny podniku </w:t>
      </w:r>
      <w:r>
        <w:rPr>
          <w:rFonts w:ascii="Century Gothic" w:eastAsia="Century Gothic" w:hAnsi="Century Gothic" w:cs="Century Gothic"/>
          <w:i/>
          <w:iCs/>
          <w:sz w:val="20"/>
          <w:szCs w:val="20"/>
          <w:lang w:eastAsia="cs-CZ"/>
        </w:rPr>
        <w:t>(formulář ÚK)</w:t>
      </w:r>
    </w:p>
    <w:p w14:paraId="0BC19BF2" w14:textId="77777777" w:rsidR="00813E9C" w:rsidRDefault="00666950">
      <w:pPr>
        <w:shd w:val="clear" w:color="auto" w:fill="FFFFFF"/>
        <w:spacing w:after="0" w:line="240" w:lineRule="auto"/>
        <w:ind w:right="150"/>
        <w:jc w:val="both"/>
        <w:rPr>
          <w:rFonts w:ascii="Century Gothic" w:eastAsia="Century Gothic" w:hAnsi="Century Gothic" w:cs="Century Gothic"/>
          <w:sz w:val="20"/>
          <w:szCs w:val="20"/>
          <w:lang w:eastAsia="cs-CZ"/>
        </w:rPr>
      </w:pPr>
      <w:r>
        <w:rPr>
          <w:rFonts w:ascii="Century Gothic" w:eastAsia="Century Gothic" w:hAnsi="Century Gothic" w:cs="Century Gothic"/>
          <w:b/>
          <w:bCs/>
          <w:sz w:val="20"/>
          <w:szCs w:val="20"/>
        </w:rPr>
        <w:t xml:space="preserve">Příloha žádosti č. 15 </w:t>
      </w:r>
      <w:r>
        <w:rPr>
          <w:sz w:val="20"/>
          <w:szCs w:val="20"/>
        </w:rPr>
        <w:t>-</w:t>
      </w:r>
      <w:r>
        <w:rPr>
          <w:rFonts w:ascii="Century Gothic" w:eastAsia="Century Gothic" w:hAnsi="Century Gothic" w:cs="Century Gothic"/>
          <w:b/>
          <w:sz w:val="20"/>
          <w:szCs w:val="20"/>
        </w:rPr>
        <w:t xml:space="preserve"> </w:t>
      </w:r>
      <w:r>
        <w:rPr>
          <w:rFonts w:ascii="Century Gothic" w:eastAsia="Century Gothic" w:hAnsi="Century Gothic" w:cs="Century Gothic"/>
          <w:sz w:val="20"/>
          <w:szCs w:val="20"/>
          <w:lang w:eastAsia="cs-CZ"/>
        </w:rPr>
        <w:t>Formulář pro posouzení podniku v obtížích - Žadatel je povinen vyplnit Formulář pro posouzení podniku v obtížích (kalkulačka) - formulář je dostupný na webových stránkách Ústeckého kraje</w:t>
      </w:r>
      <w:r>
        <w:rPr>
          <w:rFonts w:ascii="Century Gothic" w:eastAsia="Century Gothic" w:hAnsi="Century Gothic" w:cs="Century Gothic"/>
          <w:b/>
          <w:sz w:val="20"/>
          <w:szCs w:val="20"/>
          <w:lang w:eastAsia="cs-CZ"/>
        </w:rPr>
        <w:t xml:space="preserve"> www.kr-ustecky.cz</w:t>
      </w:r>
      <w:r>
        <w:rPr>
          <w:rFonts w:ascii="Century Gothic" w:eastAsia="Century Gothic" w:hAnsi="Century Gothic" w:cs="Century Gothic"/>
          <w:sz w:val="20"/>
          <w:szCs w:val="20"/>
          <w:lang w:eastAsia="cs-CZ"/>
        </w:rPr>
        <w:t>, v</w:t>
      </w:r>
      <w:r>
        <w:rPr>
          <w:rFonts w:ascii="Century Gothic" w:eastAsia="Century Gothic" w:hAnsi="Century Gothic" w:cs="Century Gothic"/>
          <w:b/>
          <w:sz w:val="20"/>
          <w:szCs w:val="20"/>
          <w:lang w:eastAsia="cs-CZ"/>
        </w:rPr>
        <w:t xml:space="preserve"> sekci Dotace/OP Spravedlivá transformace/Výzvy a dotace/Filmové vouchery</w:t>
      </w:r>
      <w:r>
        <w:rPr>
          <w:rFonts w:ascii="Century Gothic" w:eastAsia="Century Gothic" w:hAnsi="Century Gothic" w:cs="Century Gothic"/>
          <w:sz w:val="20"/>
          <w:szCs w:val="20"/>
          <w:lang w:eastAsia="cs-CZ"/>
        </w:rPr>
        <w:t>, a předložit ekonomické výkazy, na základě, kterých kraj provede kontrolu dle Pokynu SFŽP pro hodnocení podniku v obtížích</w:t>
      </w:r>
      <w:proofErr w:type="gramStart"/>
      <w:r>
        <w:rPr>
          <w:rFonts w:ascii="Century Gothic" w:eastAsia="Century Gothic" w:hAnsi="Century Gothic" w:cs="Century Gothic"/>
          <w:sz w:val="20"/>
          <w:szCs w:val="20"/>
          <w:lang w:eastAsia="cs-CZ"/>
        </w:rPr>
        <w:t xml:space="preserve">   </w:t>
      </w:r>
      <w:r>
        <w:rPr>
          <w:rFonts w:ascii="Century Gothic" w:eastAsia="Century Gothic" w:hAnsi="Century Gothic" w:cs="Century Gothic"/>
          <w:i/>
          <w:iCs/>
          <w:sz w:val="20"/>
          <w:szCs w:val="20"/>
          <w:lang w:eastAsia="cs-CZ"/>
        </w:rPr>
        <w:t>(</w:t>
      </w:r>
      <w:proofErr w:type="gramEnd"/>
      <w:r>
        <w:rPr>
          <w:rFonts w:ascii="Century Gothic" w:eastAsia="Century Gothic" w:hAnsi="Century Gothic" w:cs="Century Gothic"/>
          <w:i/>
          <w:iCs/>
          <w:sz w:val="20"/>
          <w:szCs w:val="20"/>
          <w:lang w:eastAsia="cs-CZ"/>
        </w:rPr>
        <w:t>formulář ÚK)</w:t>
      </w:r>
    </w:p>
    <w:p w14:paraId="0BC19BF3" w14:textId="77777777" w:rsidR="00813E9C" w:rsidRDefault="00666950">
      <w:pPr>
        <w:shd w:val="clear" w:color="auto" w:fill="FFFFFF"/>
        <w:spacing w:after="0" w:line="240" w:lineRule="auto"/>
        <w:ind w:right="150"/>
        <w:jc w:val="both"/>
        <w:rPr>
          <w:rFonts w:ascii="Century Gothic" w:eastAsia="Century Gothic" w:hAnsi="Century Gothic" w:cs="Century Gothic"/>
          <w:sz w:val="20"/>
          <w:szCs w:val="20"/>
          <w:highlight w:val="yellow"/>
          <w:lang w:eastAsia="cs-CZ"/>
        </w:rPr>
      </w:pPr>
      <w:r>
        <w:rPr>
          <w:rFonts w:ascii="Century Gothic" w:eastAsia="Century Gothic" w:hAnsi="Century Gothic" w:cs="Century Gothic"/>
          <w:b/>
          <w:bCs/>
          <w:sz w:val="20"/>
          <w:szCs w:val="20"/>
        </w:rPr>
        <w:t xml:space="preserve">Příloha žádosti č. 16 </w:t>
      </w:r>
      <w:r>
        <w:rPr>
          <w:sz w:val="20"/>
          <w:szCs w:val="20"/>
        </w:rPr>
        <w:t>-</w:t>
      </w:r>
      <w:r>
        <w:rPr>
          <w:rFonts w:ascii="Century Gothic" w:eastAsia="Century Gothic" w:hAnsi="Century Gothic" w:cs="Century Gothic"/>
          <w:sz w:val="20"/>
          <w:szCs w:val="20"/>
          <w:lang w:eastAsia="cs-CZ"/>
        </w:rPr>
        <w:t xml:space="preserve"> Potvrzení o povinné konzultaci (bude vystaveno poskytovatelem dotace po konzultaci) </w:t>
      </w:r>
      <w:r>
        <w:rPr>
          <w:rFonts w:ascii="Century Gothic" w:eastAsia="Century Gothic" w:hAnsi="Century Gothic" w:cs="Century Gothic"/>
          <w:i/>
          <w:iCs/>
          <w:sz w:val="20"/>
          <w:szCs w:val="20"/>
          <w:lang w:eastAsia="cs-CZ"/>
        </w:rPr>
        <w:t>(formulář ÚK)</w:t>
      </w:r>
    </w:p>
    <w:p w14:paraId="0BC19BF4" w14:textId="77777777" w:rsidR="00813E9C" w:rsidRDefault="00666950">
      <w:pPr>
        <w:shd w:val="clear" w:color="auto" w:fill="FFFFFF"/>
        <w:spacing w:after="0" w:line="240" w:lineRule="auto"/>
        <w:ind w:right="150"/>
        <w:jc w:val="both"/>
        <w:rPr>
          <w:rFonts w:ascii="Century Gothic" w:eastAsia="Century Gothic" w:hAnsi="Century Gothic" w:cs="Century Gothic"/>
          <w:sz w:val="20"/>
          <w:szCs w:val="20"/>
          <w:lang w:eastAsia="cs-CZ"/>
        </w:rPr>
      </w:pPr>
      <w:r>
        <w:rPr>
          <w:rFonts w:ascii="Century Gothic" w:eastAsia="Century Gothic" w:hAnsi="Century Gothic" w:cs="Century Gothic"/>
          <w:b/>
          <w:bCs/>
          <w:sz w:val="20"/>
          <w:szCs w:val="20"/>
        </w:rPr>
        <w:t xml:space="preserve">Příloha žádosti č. 17 </w:t>
      </w:r>
      <w:proofErr w:type="gramStart"/>
      <w:r>
        <w:rPr>
          <w:rFonts w:ascii="Century Gothic" w:eastAsia="Century Gothic" w:hAnsi="Century Gothic" w:cs="Century Gothic"/>
          <w:b/>
          <w:bCs/>
          <w:sz w:val="20"/>
          <w:szCs w:val="20"/>
        </w:rPr>
        <w:t xml:space="preserve">- </w:t>
      </w:r>
      <w:r>
        <w:rPr>
          <w:rFonts w:ascii="Century Gothic" w:eastAsia="Century Gothic" w:hAnsi="Century Gothic" w:cs="Century Gothic"/>
          <w:sz w:val="20"/>
          <w:szCs w:val="20"/>
          <w:lang w:eastAsia="cs-CZ"/>
        </w:rPr>
        <w:t xml:space="preserve"> kopie</w:t>
      </w:r>
      <w:proofErr w:type="gramEnd"/>
      <w:r>
        <w:rPr>
          <w:rFonts w:ascii="Century Gothic" w:eastAsia="Century Gothic" w:hAnsi="Century Gothic" w:cs="Century Gothic"/>
          <w:sz w:val="20"/>
          <w:szCs w:val="20"/>
          <w:lang w:eastAsia="cs-CZ"/>
        </w:rPr>
        <w:t xml:space="preserve"> koprodukční smlouvy/koprodukčních smluv/servisní smlouvy, je-li žadatel delegovaným producentem nebo servisem.</w:t>
      </w:r>
    </w:p>
    <w:p w14:paraId="0BC19BF5" w14:textId="77777777" w:rsidR="00813E9C" w:rsidRDefault="00666950">
      <w:pPr>
        <w:pStyle w:val="Bezmezer"/>
        <w:ind w:hanging="2"/>
        <w:rPr>
          <w:rFonts w:ascii="Century Gothic" w:hAnsi="Century Gothic"/>
          <w:b/>
          <w:bCs/>
          <w:sz w:val="20"/>
          <w:szCs w:val="20"/>
        </w:rPr>
      </w:pPr>
      <w:r>
        <w:rPr>
          <w:rFonts w:ascii="Century Gothic" w:hAnsi="Century Gothic"/>
          <w:b/>
          <w:bCs/>
          <w:sz w:val="20"/>
          <w:szCs w:val="20"/>
        </w:rPr>
        <w:t>Příloha žádosti č. 18</w:t>
      </w:r>
      <w:r>
        <w:rPr>
          <w:rFonts w:ascii="Century Gothic" w:hAnsi="Century Gothic"/>
          <w:sz w:val="20"/>
          <w:szCs w:val="20"/>
        </w:rPr>
        <w:t xml:space="preserve"> – podklady ke zdůvodnění položek rozpočtu (např. indikativní nabídky, emailová komunikace, printscreen atd.)</w:t>
      </w:r>
    </w:p>
    <w:p w14:paraId="0BC19BF6" w14:textId="77777777" w:rsidR="00813E9C" w:rsidRDefault="00813E9C">
      <w:pPr>
        <w:shd w:val="clear" w:color="auto" w:fill="FFFFFF"/>
        <w:spacing w:after="0" w:line="240" w:lineRule="auto"/>
        <w:ind w:right="75"/>
        <w:jc w:val="both"/>
        <w:rPr>
          <w:rFonts w:ascii="Century Gothic" w:eastAsia="Century Gothic" w:hAnsi="Century Gothic" w:cs="Century Gothic"/>
          <w:sz w:val="20"/>
          <w:szCs w:val="20"/>
        </w:rPr>
      </w:pPr>
    </w:p>
    <w:p w14:paraId="0BC19BF7" w14:textId="77777777" w:rsidR="00813E9C" w:rsidRDefault="00813E9C">
      <w:pPr>
        <w:shd w:val="clear" w:color="auto" w:fill="FFFFFF"/>
        <w:spacing w:after="0" w:line="240" w:lineRule="auto"/>
        <w:ind w:right="75"/>
        <w:jc w:val="both"/>
        <w:rPr>
          <w:rFonts w:ascii="Century Gothic" w:eastAsia="Century Gothic" w:hAnsi="Century Gothic" w:cs="Century Gothic"/>
          <w:b/>
          <w:sz w:val="20"/>
          <w:szCs w:val="20"/>
          <w:u w:val="single"/>
        </w:rPr>
      </w:pPr>
    </w:p>
    <w:p w14:paraId="0BC19BF8" w14:textId="77777777" w:rsidR="00813E9C" w:rsidRDefault="00666950">
      <w:pPr>
        <w:shd w:val="clear" w:color="auto" w:fill="FFFFFF"/>
        <w:spacing w:after="0" w:line="240" w:lineRule="auto"/>
        <w:ind w:right="75"/>
        <w:jc w:val="both"/>
        <w:rPr>
          <w:rFonts w:ascii="Century Gothic" w:eastAsia="Century Gothic" w:hAnsi="Century Gothic" w:cs="Century Gothic"/>
          <w:b/>
          <w:sz w:val="20"/>
          <w:szCs w:val="20"/>
          <w:u w:val="single"/>
        </w:rPr>
      </w:pPr>
      <w:r>
        <w:rPr>
          <w:rFonts w:ascii="Century Gothic" w:eastAsia="Century Gothic" w:hAnsi="Century Gothic" w:cs="Century Gothic"/>
          <w:b/>
          <w:sz w:val="20"/>
          <w:szCs w:val="20"/>
          <w:u w:val="single"/>
        </w:rPr>
        <w:t>SMLOUVA:</w:t>
      </w:r>
    </w:p>
    <w:p w14:paraId="0BC19BF9" w14:textId="77777777" w:rsidR="00813E9C" w:rsidRDefault="00813E9C">
      <w:pPr>
        <w:shd w:val="clear" w:color="auto" w:fill="FFFFFF"/>
        <w:spacing w:after="0" w:line="240" w:lineRule="auto"/>
        <w:ind w:right="75"/>
        <w:jc w:val="both"/>
        <w:rPr>
          <w:rFonts w:ascii="Century Gothic" w:eastAsia="Century Gothic" w:hAnsi="Century Gothic" w:cs="Century Gothic"/>
          <w:sz w:val="20"/>
          <w:szCs w:val="20"/>
        </w:rPr>
      </w:pPr>
    </w:p>
    <w:p w14:paraId="0BC19BFA" w14:textId="77777777" w:rsidR="00813E9C" w:rsidRDefault="00666950">
      <w:pPr>
        <w:shd w:val="clear" w:color="auto" w:fill="FFFFFF"/>
        <w:spacing w:after="0" w:line="240" w:lineRule="auto"/>
        <w:ind w:right="75"/>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SMLOUVA VZOR </w:t>
      </w:r>
      <w:r>
        <w:rPr>
          <w:rFonts w:ascii="Century Gothic" w:eastAsia="Century Gothic" w:hAnsi="Century Gothic" w:cs="Century Gothic"/>
          <w:b/>
          <w:bCs/>
          <w:sz w:val="20"/>
          <w:szCs w:val="20"/>
        </w:rPr>
        <w:t>–</w:t>
      </w:r>
      <w:r>
        <w:rPr>
          <w:rFonts w:ascii="Century Gothic" w:eastAsia="Century Gothic" w:hAnsi="Century Gothic" w:cs="Century Gothic"/>
          <w:b/>
          <w:sz w:val="20"/>
          <w:szCs w:val="20"/>
        </w:rPr>
        <w:t xml:space="preserve"> Formulář smlouvy o poskytnutí neinvestiční dotace z rozpočtu Ústeckého kraje</w:t>
      </w:r>
    </w:p>
    <w:p w14:paraId="0BC19BFB" w14:textId="77777777" w:rsidR="00813E9C" w:rsidRDefault="00666950">
      <w:pPr>
        <w:spacing w:after="0"/>
        <w:rPr>
          <w:rFonts w:ascii="Century Gothic" w:hAnsi="Century Gothic"/>
          <w:iCs/>
          <w:color w:val="000000"/>
          <w:sz w:val="20"/>
          <w:szCs w:val="20"/>
        </w:rPr>
      </w:pPr>
      <w:r>
        <w:rPr>
          <w:rFonts w:ascii="Century Gothic" w:hAnsi="Century Gothic"/>
          <w:b/>
          <w:bCs/>
          <w:iCs/>
          <w:color w:val="000000"/>
          <w:sz w:val="20"/>
          <w:szCs w:val="20"/>
        </w:rPr>
        <w:t xml:space="preserve">Příloha smlouvy č. 1 </w:t>
      </w:r>
      <w:r>
        <w:rPr>
          <w:rFonts w:ascii="Century Gothic" w:hAnsi="Century Gothic"/>
          <w:iCs/>
          <w:color w:val="000000"/>
          <w:sz w:val="20"/>
          <w:szCs w:val="20"/>
        </w:rPr>
        <w:t>-</w:t>
      </w:r>
      <w:r>
        <w:rPr>
          <w:rFonts w:ascii="Century Gothic" w:hAnsi="Century Gothic"/>
          <w:b/>
          <w:bCs/>
          <w:iCs/>
          <w:color w:val="000000"/>
          <w:sz w:val="20"/>
          <w:szCs w:val="20"/>
        </w:rPr>
        <w:t xml:space="preserve"> </w:t>
      </w:r>
      <w:r>
        <w:rPr>
          <w:rFonts w:ascii="Century Gothic" w:hAnsi="Century Gothic"/>
          <w:iCs/>
          <w:color w:val="000000"/>
          <w:sz w:val="20"/>
          <w:szCs w:val="20"/>
        </w:rPr>
        <w:t xml:space="preserve">Synopse AVD  </w:t>
      </w:r>
    </w:p>
    <w:p w14:paraId="0BC19BFC" w14:textId="77777777" w:rsidR="00813E9C" w:rsidRDefault="00666950">
      <w:pPr>
        <w:spacing w:after="0"/>
        <w:rPr>
          <w:rFonts w:ascii="Century Gothic" w:hAnsi="Century Gothic"/>
          <w:color w:val="000000"/>
          <w:sz w:val="20"/>
          <w:szCs w:val="20"/>
        </w:rPr>
      </w:pPr>
      <w:r>
        <w:rPr>
          <w:rFonts w:ascii="Century Gothic" w:hAnsi="Century Gothic"/>
          <w:b/>
          <w:bCs/>
          <w:iCs/>
          <w:color w:val="000000"/>
          <w:sz w:val="20"/>
          <w:szCs w:val="20"/>
        </w:rPr>
        <w:t xml:space="preserve">Příloha smlouvy č. 2 </w:t>
      </w:r>
      <w:r>
        <w:rPr>
          <w:rFonts w:ascii="Century Gothic" w:hAnsi="Century Gothic"/>
          <w:iCs/>
          <w:color w:val="000000"/>
          <w:sz w:val="20"/>
          <w:szCs w:val="20"/>
        </w:rPr>
        <w:t>-</w:t>
      </w:r>
      <w:r>
        <w:rPr>
          <w:rFonts w:ascii="Century Gothic" w:hAnsi="Century Gothic"/>
          <w:b/>
          <w:bCs/>
          <w:iCs/>
          <w:color w:val="000000"/>
          <w:sz w:val="20"/>
          <w:szCs w:val="20"/>
        </w:rPr>
        <w:t xml:space="preserve"> </w:t>
      </w:r>
      <w:r>
        <w:rPr>
          <w:rFonts w:ascii="Century Gothic" w:hAnsi="Century Gothic"/>
          <w:iCs/>
          <w:color w:val="000000"/>
          <w:sz w:val="20"/>
          <w:szCs w:val="20"/>
        </w:rPr>
        <w:t xml:space="preserve">Plánovaný souhrnný </w:t>
      </w:r>
      <w:r>
        <w:rPr>
          <w:rFonts w:ascii="Century Gothic" w:hAnsi="Century Gothic"/>
          <w:color w:val="000000"/>
          <w:sz w:val="20"/>
          <w:szCs w:val="20"/>
        </w:rPr>
        <w:t>rozpočet nákladů vynaložených na území Ústeckého kraje</w:t>
      </w:r>
    </w:p>
    <w:p w14:paraId="0BC19BFD" w14:textId="77777777" w:rsidR="00813E9C" w:rsidRDefault="00813E9C">
      <w:pPr>
        <w:spacing w:after="0"/>
        <w:rPr>
          <w:rFonts w:ascii="Century Gothic" w:hAnsi="Century Gothic"/>
          <w:color w:val="000000"/>
          <w:sz w:val="20"/>
          <w:szCs w:val="20"/>
        </w:rPr>
      </w:pPr>
    </w:p>
    <w:p w14:paraId="0BC19BFE" w14:textId="77777777" w:rsidR="00813E9C" w:rsidRDefault="00813E9C">
      <w:pPr>
        <w:spacing w:after="0"/>
        <w:rPr>
          <w:rFonts w:ascii="Century Gothic" w:hAnsi="Century Gothic"/>
          <w:color w:val="000000"/>
          <w:sz w:val="20"/>
          <w:szCs w:val="20"/>
        </w:rPr>
      </w:pPr>
    </w:p>
    <w:p w14:paraId="0BC19BFF" w14:textId="77777777" w:rsidR="00813E9C" w:rsidRDefault="00666950">
      <w:pPr>
        <w:shd w:val="clear" w:color="auto" w:fill="FFFFFF"/>
        <w:spacing w:after="0" w:line="240" w:lineRule="auto"/>
        <w:ind w:right="75"/>
        <w:jc w:val="both"/>
        <w:rPr>
          <w:rFonts w:ascii="Century Gothic" w:eastAsia="Century Gothic" w:hAnsi="Century Gothic" w:cs="Century Gothic"/>
          <w:b/>
          <w:sz w:val="20"/>
          <w:szCs w:val="20"/>
          <w:u w:val="single"/>
        </w:rPr>
      </w:pPr>
      <w:r>
        <w:rPr>
          <w:rFonts w:ascii="Century Gothic" w:eastAsia="Century Gothic" w:hAnsi="Century Gothic" w:cs="Century Gothic"/>
          <w:b/>
          <w:sz w:val="20"/>
          <w:szCs w:val="20"/>
          <w:u w:val="single"/>
        </w:rPr>
        <w:t>ZÁVĚREČNÁ ZPRÁVA:</w:t>
      </w:r>
    </w:p>
    <w:p w14:paraId="0BC19C00" w14:textId="77777777" w:rsidR="00813E9C" w:rsidRDefault="00813E9C">
      <w:pPr>
        <w:shd w:val="clear" w:color="auto" w:fill="FFFFFF"/>
        <w:spacing w:after="0" w:line="240" w:lineRule="auto"/>
        <w:ind w:right="75"/>
        <w:jc w:val="both"/>
        <w:rPr>
          <w:rFonts w:ascii="Century Gothic" w:eastAsia="Century Gothic" w:hAnsi="Century Gothic" w:cs="Century Gothic"/>
          <w:sz w:val="20"/>
          <w:szCs w:val="20"/>
        </w:rPr>
      </w:pPr>
    </w:p>
    <w:p w14:paraId="0BC19C01" w14:textId="77777777" w:rsidR="00813E9C" w:rsidRDefault="00666950">
      <w:pPr>
        <w:shd w:val="clear" w:color="auto" w:fill="FFFFFF"/>
        <w:spacing w:after="0" w:line="240" w:lineRule="auto"/>
        <w:ind w:right="75"/>
        <w:jc w:val="both"/>
        <w:rPr>
          <w:rFonts w:ascii="Century Gothic" w:eastAsia="Century Gothic" w:hAnsi="Century Gothic" w:cs="Century Gothic"/>
          <w:b/>
          <w:bCs/>
          <w:sz w:val="20"/>
          <w:szCs w:val="20"/>
        </w:rPr>
      </w:pPr>
      <w:r>
        <w:rPr>
          <w:rFonts w:ascii="Century Gothic" w:eastAsia="Century Gothic" w:hAnsi="Century Gothic" w:cs="Century Gothic"/>
          <w:b/>
          <w:bCs/>
          <w:sz w:val="20"/>
          <w:szCs w:val="20"/>
        </w:rPr>
        <w:t xml:space="preserve">ZÁVĚREČNÁ ZPRÁVA – </w:t>
      </w:r>
      <w:proofErr w:type="gramStart"/>
      <w:r>
        <w:rPr>
          <w:rFonts w:ascii="Century Gothic" w:eastAsia="Century Gothic" w:hAnsi="Century Gothic" w:cs="Century Gothic"/>
          <w:b/>
          <w:bCs/>
          <w:sz w:val="20"/>
          <w:szCs w:val="20"/>
        </w:rPr>
        <w:t>Formulář  ÚK</w:t>
      </w:r>
      <w:proofErr w:type="gramEnd"/>
    </w:p>
    <w:p w14:paraId="0BC19C02" w14:textId="77777777" w:rsidR="00813E9C" w:rsidRDefault="00666950">
      <w:pPr>
        <w:shd w:val="clear" w:color="auto" w:fill="FFFFFF"/>
        <w:spacing w:after="0" w:line="240" w:lineRule="auto"/>
        <w:ind w:right="75"/>
        <w:jc w:val="both"/>
        <w:rPr>
          <w:rFonts w:ascii="Century Gothic" w:eastAsia="Century Gothic" w:hAnsi="Century Gothic" w:cs="Century Gothic"/>
          <w:sz w:val="20"/>
          <w:szCs w:val="20"/>
        </w:rPr>
      </w:pPr>
      <w:r>
        <w:rPr>
          <w:rFonts w:ascii="Century Gothic" w:eastAsia="Century Gothic" w:hAnsi="Century Gothic" w:cs="Century Gothic"/>
          <w:b/>
          <w:bCs/>
          <w:sz w:val="20"/>
          <w:szCs w:val="20"/>
        </w:rPr>
        <w:t xml:space="preserve">Příloha závěrečné zprávy č. 1 – </w:t>
      </w:r>
      <w:r>
        <w:rPr>
          <w:rFonts w:ascii="Century Gothic" w:eastAsia="Century Gothic" w:hAnsi="Century Gothic" w:cs="Century Gothic"/>
          <w:sz w:val="20"/>
          <w:szCs w:val="20"/>
        </w:rPr>
        <w:t xml:space="preserve">Formulář pro vyúčtování dotace </w:t>
      </w:r>
      <w:r>
        <w:rPr>
          <w:rFonts w:ascii="Century Gothic" w:eastAsia="Century Gothic" w:hAnsi="Century Gothic" w:cs="Century Gothic"/>
          <w:i/>
          <w:iCs/>
          <w:sz w:val="20"/>
          <w:szCs w:val="20"/>
        </w:rPr>
        <w:t>(formulář ÚK)</w:t>
      </w:r>
      <w:r>
        <w:rPr>
          <w:rFonts w:ascii="Century Gothic" w:eastAsia="Century Gothic" w:hAnsi="Century Gothic" w:cs="Century Gothic"/>
          <w:sz w:val="20"/>
          <w:szCs w:val="20"/>
        </w:rPr>
        <w:t xml:space="preserve"> </w:t>
      </w:r>
    </w:p>
    <w:p w14:paraId="0BC19C03" w14:textId="77777777" w:rsidR="00813E9C" w:rsidRDefault="00666950">
      <w:pPr>
        <w:shd w:val="clear" w:color="auto" w:fill="FFFFFF"/>
        <w:spacing w:after="0" w:line="240" w:lineRule="auto"/>
        <w:ind w:right="75"/>
        <w:jc w:val="both"/>
        <w:rPr>
          <w:rFonts w:ascii="Century Gothic" w:eastAsia="Century Gothic" w:hAnsi="Century Gothic" w:cs="Century Gothic"/>
          <w:b/>
          <w:bCs/>
          <w:sz w:val="20"/>
          <w:szCs w:val="20"/>
          <w:lang w:eastAsia="cs-CZ"/>
        </w:rPr>
      </w:pPr>
      <w:r>
        <w:rPr>
          <w:rFonts w:ascii="Century Gothic" w:eastAsia="Century Gothic" w:hAnsi="Century Gothic" w:cs="Century Gothic"/>
          <w:sz w:val="20"/>
          <w:szCs w:val="20"/>
        </w:rPr>
        <w:t xml:space="preserve">k finančnímu vyúčtování příjemce </w:t>
      </w:r>
      <w:proofErr w:type="gramStart"/>
      <w:r>
        <w:rPr>
          <w:rFonts w:ascii="Century Gothic" w:eastAsia="Century Gothic" w:hAnsi="Century Gothic" w:cs="Century Gothic"/>
          <w:sz w:val="20"/>
          <w:szCs w:val="20"/>
        </w:rPr>
        <w:t>předloží</w:t>
      </w:r>
      <w:proofErr w:type="gramEnd"/>
      <w:r>
        <w:rPr>
          <w:rFonts w:ascii="Century Gothic" w:eastAsia="Century Gothic" w:hAnsi="Century Gothic" w:cs="Century Gothic"/>
          <w:sz w:val="20"/>
          <w:szCs w:val="20"/>
        </w:rPr>
        <w:t xml:space="preserve"> </w:t>
      </w:r>
      <w:r>
        <w:rPr>
          <w:rFonts w:ascii="Century Gothic" w:eastAsia="Century Gothic" w:hAnsi="Century Gothic" w:cs="Century Gothic"/>
          <w:b/>
          <w:bCs/>
          <w:sz w:val="20"/>
          <w:szCs w:val="20"/>
          <w:lang w:eastAsia="cs-CZ"/>
        </w:rPr>
        <w:t>List A)</w:t>
      </w:r>
      <w:r>
        <w:rPr>
          <w:rFonts w:ascii="Century Gothic" w:eastAsia="Century Gothic" w:hAnsi="Century Gothic" w:cs="Century Gothic"/>
          <w:sz w:val="20"/>
          <w:szCs w:val="20"/>
          <w:lang w:eastAsia="cs-CZ"/>
        </w:rPr>
        <w:t xml:space="preserve"> – </w:t>
      </w:r>
      <w:r>
        <w:rPr>
          <w:rFonts w:ascii="Century Gothic" w:eastAsia="Century Gothic" w:hAnsi="Century Gothic" w:cs="Century Gothic"/>
          <w:b/>
          <w:bCs/>
          <w:sz w:val="20"/>
          <w:szCs w:val="20"/>
          <w:lang w:eastAsia="cs-CZ"/>
        </w:rPr>
        <w:t>Souhrnný rozpočet uznatelných nákladů/ výdajů; List B) – Přehled o úhradách; List C) - Přehled o úhradách do 20 000,- Kč bez DPH</w:t>
      </w:r>
    </w:p>
    <w:p w14:paraId="0BC19C04" w14:textId="77777777" w:rsidR="00813E9C" w:rsidRDefault="00813E9C">
      <w:pPr>
        <w:shd w:val="clear" w:color="auto" w:fill="FFFFFF"/>
        <w:spacing w:after="0" w:line="240" w:lineRule="auto"/>
        <w:ind w:right="75"/>
        <w:jc w:val="both"/>
        <w:rPr>
          <w:rFonts w:ascii="Century Gothic" w:eastAsia="Century Gothic" w:hAnsi="Century Gothic" w:cs="Century Gothic"/>
          <w:b/>
          <w:bCs/>
          <w:sz w:val="20"/>
          <w:szCs w:val="20"/>
          <w:lang w:eastAsia="cs-CZ"/>
        </w:rPr>
      </w:pPr>
    </w:p>
    <w:p w14:paraId="0BC19C05" w14:textId="77777777" w:rsidR="00813E9C" w:rsidRDefault="00666950">
      <w:pPr>
        <w:shd w:val="clear" w:color="auto" w:fill="FFFFFF"/>
        <w:spacing w:after="0" w:line="240" w:lineRule="auto"/>
        <w:ind w:right="75"/>
        <w:jc w:val="both"/>
        <w:rPr>
          <w:rFonts w:ascii="Century Gothic" w:eastAsia="Century Gothic" w:hAnsi="Century Gothic" w:cs="Century Gothic"/>
          <w:sz w:val="20"/>
          <w:szCs w:val="20"/>
          <w:lang w:eastAsia="cs-CZ"/>
        </w:rPr>
      </w:pPr>
      <w:r>
        <w:rPr>
          <w:rFonts w:ascii="Century Gothic" w:eastAsia="Century Gothic" w:hAnsi="Century Gothic" w:cs="Century Gothic"/>
          <w:b/>
          <w:bCs/>
          <w:sz w:val="20"/>
          <w:szCs w:val="20"/>
        </w:rPr>
        <w:t xml:space="preserve">Příloha závěrečné zprávy č. 2 -Výpis z odděleného účetnictví </w:t>
      </w:r>
      <w:r>
        <w:rPr>
          <w:rFonts w:ascii="Century Gothic" w:eastAsia="Century Gothic" w:hAnsi="Century Gothic" w:cs="Century Gothic"/>
          <w:sz w:val="20"/>
          <w:szCs w:val="20"/>
        </w:rPr>
        <w:t>v</w:t>
      </w:r>
      <w:r>
        <w:rPr>
          <w:rFonts w:ascii="Century Gothic" w:eastAsia="Century Gothic" w:hAnsi="Century Gothic" w:cs="Century Gothic"/>
          <w:sz w:val="20"/>
          <w:szCs w:val="20"/>
          <w:lang w:eastAsia="cs-CZ"/>
        </w:rPr>
        <w:t>edeným pod názvem střediska s číslem</w:t>
      </w:r>
      <w:r>
        <w:rPr>
          <w:rFonts w:ascii="Century Gothic" w:eastAsia="Century Gothic" w:hAnsi="Century Gothic" w:cs="Century Gothic"/>
          <w:b/>
          <w:bCs/>
          <w:sz w:val="20"/>
          <w:szCs w:val="20"/>
          <w:lang w:eastAsia="cs-CZ"/>
        </w:rPr>
        <w:t xml:space="preserve"> 15019</w:t>
      </w:r>
      <w:r>
        <w:rPr>
          <w:rFonts w:ascii="Century Gothic" w:eastAsia="Century Gothic" w:hAnsi="Century Gothic" w:cs="Century Gothic"/>
          <w:sz w:val="20"/>
          <w:szCs w:val="20"/>
          <w:lang w:eastAsia="cs-CZ"/>
        </w:rPr>
        <w:t xml:space="preserve"> </w:t>
      </w:r>
    </w:p>
    <w:p w14:paraId="0BC19C06" w14:textId="77777777" w:rsidR="00813E9C" w:rsidRDefault="00813E9C">
      <w:pPr>
        <w:shd w:val="clear" w:color="auto" w:fill="FFFFFF"/>
        <w:spacing w:after="0" w:line="240" w:lineRule="auto"/>
        <w:ind w:right="75"/>
        <w:jc w:val="both"/>
        <w:rPr>
          <w:rFonts w:ascii="Century Gothic" w:eastAsia="Century Gothic" w:hAnsi="Century Gothic" w:cs="Century Gothic"/>
          <w:sz w:val="20"/>
          <w:szCs w:val="20"/>
          <w:lang w:eastAsia="cs-CZ"/>
        </w:rPr>
      </w:pPr>
    </w:p>
    <w:p w14:paraId="0BC19C07" w14:textId="77777777" w:rsidR="00813E9C" w:rsidRDefault="00666950">
      <w:pPr>
        <w:shd w:val="clear" w:color="auto" w:fill="FFFFFF"/>
        <w:spacing w:after="0" w:line="240" w:lineRule="auto"/>
        <w:ind w:right="75"/>
        <w:jc w:val="both"/>
        <w:rPr>
          <w:rFonts w:ascii="Century Gothic" w:eastAsia="Century Gothic" w:hAnsi="Century Gothic" w:cs="Century Gothic"/>
          <w:sz w:val="20"/>
          <w:szCs w:val="20"/>
          <w:lang w:eastAsia="cs-CZ"/>
        </w:rPr>
        <w:sectPr w:rsidR="00813E9C">
          <w:headerReference w:type="even" r:id="rId14"/>
          <w:headerReference w:type="default" r:id="rId15"/>
          <w:footerReference w:type="even" r:id="rId16"/>
          <w:footerReference w:type="default" r:id="rId17"/>
          <w:headerReference w:type="first" r:id="rId18"/>
          <w:footerReference w:type="first" r:id="rId19"/>
          <w:pgSz w:w="11906" w:h="16838" w:code="9"/>
          <w:pgMar w:top="1418" w:right="1418" w:bottom="1418" w:left="1843" w:header="709" w:footer="851" w:gutter="0"/>
          <w:cols w:space="708"/>
          <w:docGrid w:linePitch="360"/>
        </w:sectPr>
      </w:pPr>
      <w:r>
        <w:rPr>
          <w:rFonts w:ascii="Century Gothic" w:eastAsia="Century Gothic" w:hAnsi="Century Gothic" w:cs="Century Gothic"/>
          <w:b/>
          <w:bCs/>
          <w:sz w:val="20"/>
          <w:szCs w:val="20"/>
          <w:lang w:eastAsia="cs-CZ"/>
        </w:rPr>
        <w:t>Příloha závěrečné zprávy č.3</w:t>
      </w:r>
      <w:r>
        <w:rPr>
          <w:rFonts w:ascii="Century Gothic" w:eastAsia="Century Gothic" w:hAnsi="Century Gothic" w:cs="Century Gothic"/>
          <w:sz w:val="20"/>
          <w:szCs w:val="20"/>
          <w:lang w:eastAsia="cs-CZ"/>
        </w:rPr>
        <w:t xml:space="preserve"> - </w:t>
      </w:r>
      <w:r>
        <w:rPr>
          <w:rFonts w:ascii="Century Gothic" w:eastAsia="Century Gothic" w:hAnsi="Century Gothic" w:cs="Century Gothic"/>
          <w:b/>
          <w:bCs/>
          <w:sz w:val="20"/>
          <w:szCs w:val="20"/>
          <w:lang w:eastAsia="cs-CZ"/>
        </w:rPr>
        <w:t>kopie účetních dokladů všech způsobilých výdajů projektu + relevantní potvrzení o provedené transakci</w:t>
      </w:r>
    </w:p>
    <w:p w14:paraId="0BC19C08" w14:textId="77777777" w:rsidR="00813E9C" w:rsidRDefault="00813E9C">
      <w:pPr>
        <w:shd w:val="clear" w:color="auto" w:fill="FFFFFF"/>
        <w:spacing w:after="0" w:line="240" w:lineRule="auto"/>
        <w:ind w:right="75"/>
        <w:jc w:val="both"/>
        <w:rPr>
          <w:rFonts w:ascii="Century Gothic" w:eastAsia="Century Gothic" w:hAnsi="Century Gothic" w:cs="Century Gothic"/>
          <w:sz w:val="20"/>
          <w:szCs w:val="20"/>
          <w:highlight w:val="yellow"/>
        </w:rPr>
      </w:pPr>
    </w:p>
    <w:sectPr w:rsidR="00813E9C">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D42DE" w14:textId="77777777" w:rsidR="00A67CF3" w:rsidRDefault="00A67CF3">
      <w:pPr>
        <w:spacing w:after="0" w:line="240" w:lineRule="auto"/>
      </w:pPr>
      <w:r>
        <w:separator/>
      </w:r>
    </w:p>
  </w:endnote>
  <w:endnote w:type="continuationSeparator" w:id="0">
    <w:p w14:paraId="160ACCD8" w14:textId="77777777" w:rsidR="00A67CF3" w:rsidRDefault="00A67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19C13" w14:textId="77777777" w:rsidR="00666950" w:rsidRDefault="0066695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19C14" w14:textId="77777777" w:rsidR="00813E9C" w:rsidRDefault="00666950">
    <w:pPr>
      <w:pStyle w:val="slostrany"/>
      <w:rPr>
        <w:szCs w:val="16"/>
      </w:rPr>
    </w:pPr>
    <w:r>
      <w:t xml:space="preserve">strana </w:t>
    </w:r>
    <w:r>
      <w:rPr>
        <w:noProof/>
      </w:rPr>
      <w:fldChar w:fldCharType="begin"/>
    </w:r>
    <w:r>
      <w:rPr>
        <w:noProof/>
      </w:rPr>
      <w:instrText xml:space="preserve"> PAGE </w:instrText>
    </w:r>
    <w:r>
      <w:rPr>
        <w:noProof/>
      </w:rPr>
      <w:fldChar w:fldCharType="separate"/>
    </w:r>
    <w:r>
      <w:rPr>
        <w:noProof/>
      </w:rPr>
      <w:t>19</w:t>
    </w:r>
    <w:r>
      <w:rPr>
        <w:noProof/>
      </w:rPr>
      <w:fldChar w:fldCharType="end"/>
    </w:r>
    <w:r>
      <w:t xml:space="preserve"> / </w:t>
    </w:r>
    <w:r>
      <w:rPr>
        <w:noProof/>
      </w:rPr>
      <w:fldChar w:fldCharType="begin"/>
    </w:r>
    <w:r>
      <w:rPr>
        <w:noProof/>
      </w:rPr>
      <w:instrText xml:space="preserve"> NUMPAGES </w:instrText>
    </w:r>
    <w:r>
      <w:rPr>
        <w:noProof/>
      </w:rPr>
      <w:fldChar w:fldCharType="separate"/>
    </w:r>
    <w:r>
      <w:rPr>
        <w:noProof/>
      </w:rPr>
      <w:t>20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19C16" w14:textId="77777777" w:rsidR="00666950" w:rsidRDefault="00666950">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19C1B" w14:textId="77777777" w:rsidR="00813E9C" w:rsidRDefault="00666950">
    <w:pPr>
      <w:pStyle w:val="Zpat"/>
      <w:jc w:val="center"/>
    </w:pPr>
    <w:r>
      <w:rPr>
        <w:rFonts w:cs="Calibri"/>
        <w:sz w:val="20"/>
        <w:szCs w:val="20"/>
      </w:rPr>
      <w:fldChar w:fldCharType="begin"/>
    </w:r>
    <w:r>
      <w:rPr>
        <w:rFonts w:cs="Calibri"/>
        <w:sz w:val="20"/>
        <w:szCs w:val="20"/>
      </w:rPr>
      <w:instrText xml:space="preserve"> PAGE   \* MERGEFORMAT </w:instrText>
    </w:r>
    <w:r>
      <w:rPr>
        <w:rFonts w:cs="Calibri"/>
        <w:sz w:val="20"/>
        <w:szCs w:val="20"/>
      </w:rPr>
      <w:fldChar w:fldCharType="separate"/>
    </w:r>
    <w:r>
      <w:rPr>
        <w:rFonts w:cs="Calibri"/>
        <w:noProof/>
        <w:sz w:val="20"/>
        <w:szCs w:val="20"/>
      </w:rPr>
      <w:t>20</w:t>
    </w:r>
    <w:r>
      <w:rPr>
        <w:rFonts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8A68D" w14:textId="77777777" w:rsidR="00A67CF3" w:rsidRDefault="00A67CF3">
      <w:pPr>
        <w:spacing w:after="0" w:line="240" w:lineRule="auto"/>
      </w:pPr>
      <w:r>
        <w:separator/>
      </w:r>
    </w:p>
  </w:footnote>
  <w:footnote w:type="continuationSeparator" w:id="0">
    <w:p w14:paraId="6491ABEE" w14:textId="77777777" w:rsidR="00A67CF3" w:rsidRDefault="00A67CF3">
      <w:pPr>
        <w:spacing w:after="0" w:line="240" w:lineRule="auto"/>
      </w:pPr>
      <w:r>
        <w:continuationSeparator/>
      </w:r>
    </w:p>
  </w:footnote>
  <w:footnote w:id="1">
    <w:p w14:paraId="0BC19C24" w14:textId="77777777" w:rsidR="00813E9C" w:rsidRPr="00CE556A" w:rsidRDefault="00666950">
      <w:pPr>
        <w:pStyle w:val="Textpoznpodarou"/>
        <w:rPr>
          <w:rFonts w:ascii="Century Gothic" w:hAnsi="Century Gothic"/>
          <w:sz w:val="18"/>
          <w:szCs w:val="18"/>
        </w:rPr>
      </w:pPr>
      <w:r w:rsidRPr="00CE556A">
        <w:rPr>
          <w:rStyle w:val="Znakapoznpodarou"/>
          <w:rFonts w:ascii="Century Gothic" w:hAnsi="Century Gothic"/>
          <w:sz w:val="18"/>
          <w:szCs w:val="18"/>
        </w:rPr>
        <w:footnoteRef/>
      </w:r>
      <w:r w:rsidRPr="00CE556A">
        <w:rPr>
          <w:rFonts w:ascii="Century Gothic" w:hAnsi="Century Gothic"/>
          <w:sz w:val="18"/>
          <w:szCs w:val="18"/>
        </w:rPr>
        <w:t xml:space="preserve"> Tuto podmínku lze splnit i splněním podmínky 3 u kategorie Celovečerní dokumentární film pro kina a Celovečerní hraný film pro kina.  </w:t>
      </w:r>
    </w:p>
  </w:footnote>
  <w:footnote w:id="2">
    <w:p w14:paraId="0BC19C25" w14:textId="77777777" w:rsidR="00666950" w:rsidRPr="00CE556A" w:rsidRDefault="00666950">
      <w:pPr>
        <w:pStyle w:val="Textpoznpodarou"/>
        <w:rPr>
          <w:rFonts w:ascii="Century Gothic" w:hAnsi="Century Gothic"/>
          <w:sz w:val="18"/>
          <w:szCs w:val="18"/>
        </w:rPr>
      </w:pPr>
      <w:r w:rsidRPr="00CE556A">
        <w:rPr>
          <w:rStyle w:val="Znakapoznpodarou"/>
          <w:rFonts w:ascii="Century Gothic" w:hAnsi="Century Gothic"/>
          <w:color w:val="000000" w:themeColor="text1"/>
          <w:sz w:val="18"/>
          <w:szCs w:val="18"/>
        </w:rPr>
        <w:footnoteRef/>
      </w:r>
      <w:r w:rsidRPr="00CE556A">
        <w:rPr>
          <w:rFonts w:ascii="Century Gothic" w:hAnsi="Century Gothic"/>
          <w:color w:val="000000" w:themeColor="text1"/>
          <w:sz w:val="18"/>
          <w:szCs w:val="18"/>
        </w:rPr>
        <w:t xml:space="preserve">   Tuto podmínku lze splnit i splněním podmínky 3 u kategorie Celovečerní dokumentární film pro kina a Celovečerní hraný film pro kina.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19C0E" w14:textId="77777777" w:rsidR="00666950" w:rsidRDefault="0066695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19C0F" w14:textId="77777777" w:rsidR="00813E9C" w:rsidRDefault="00666950">
    <w:pPr>
      <w:pBdr>
        <w:top w:val="nil"/>
        <w:left w:val="nil"/>
        <w:bottom w:val="nil"/>
        <w:right w:val="nil"/>
        <w:between w:val="nil"/>
      </w:pBdr>
      <w:spacing w:after="0"/>
      <w:rPr>
        <w:color w:val="000000"/>
      </w:rPr>
    </w:pPr>
    <w:r>
      <w:rPr>
        <w:noProof/>
        <w:lang w:eastAsia="cs-CZ"/>
      </w:rPr>
      <w:drawing>
        <wp:anchor distT="0" distB="0" distL="114300" distR="114300" simplePos="0" relativeHeight="4" behindDoc="1" locked="0" layoutInCell="1" allowOverlap="1" wp14:anchorId="0BC19C1C" wp14:editId="0BC19C1D">
          <wp:simplePos x="0" y="0"/>
          <wp:positionH relativeFrom="margin">
            <wp:posOffset>4464050</wp:posOffset>
          </wp:positionH>
          <wp:positionV relativeFrom="paragraph">
            <wp:posOffset>-448310</wp:posOffset>
          </wp:positionV>
          <wp:extent cx="1349999" cy="558000"/>
          <wp:effectExtent l="0" t="0" r="3175" b="0"/>
          <wp:wrapTight wrapText="bothSides">
            <wp:wrapPolygon edited="0">
              <wp:start x="0" y="0"/>
              <wp:lineTo x="0" y="20665"/>
              <wp:lineTo x="21346" y="20665"/>
              <wp:lineTo x="21346" y="0"/>
              <wp:lineTo x="0" y="0"/>
            </wp:wrapPolygon>
          </wp:wrapTight>
          <wp:docPr id="4097" name="Obrázek 356900902" descr="Obsah obrázku bílé, design&#10;&#10;Popis byl vytvořen automatick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356900902"/>
                  <pic:cNvPicPr/>
                </pic:nvPicPr>
                <pic:blipFill>
                  <a:blip r:embed="rId1" cstate="print"/>
                  <a:srcRect b="41335"/>
                  <a:stretch/>
                </pic:blipFill>
                <pic:spPr>
                  <a:xfrm>
                    <a:off x="0" y="0"/>
                    <a:ext cx="1349999" cy="55800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5" behindDoc="1" locked="0" layoutInCell="1" allowOverlap="1" wp14:anchorId="0BC19C1E" wp14:editId="0BC19C1F">
          <wp:simplePos x="0" y="0"/>
          <wp:positionH relativeFrom="margin">
            <wp:align>left</wp:align>
          </wp:positionH>
          <wp:positionV relativeFrom="paragraph">
            <wp:posOffset>-183515</wp:posOffset>
          </wp:positionV>
          <wp:extent cx="3369599" cy="446399"/>
          <wp:effectExtent l="0" t="0" r="2540" b="0"/>
          <wp:wrapTight wrapText="bothSides">
            <wp:wrapPolygon edited="0">
              <wp:start x="0" y="0"/>
              <wp:lineTo x="0" y="20308"/>
              <wp:lineTo x="21494" y="20308"/>
              <wp:lineTo x="21494" y="0"/>
              <wp:lineTo x="0" y="0"/>
            </wp:wrapPolygon>
          </wp:wrapTight>
          <wp:docPr id="4098" name="Obrázek 1" descr="Obsah obrázku text, Písmo, snímek obrazovky, řada/pruh&#10;&#10;Popis byl vytvořen automatick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2" cstate="print"/>
                  <a:srcRect/>
                  <a:stretch/>
                </pic:blipFill>
                <pic:spPr>
                  <a:xfrm>
                    <a:off x="0" y="0"/>
                    <a:ext cx="3369599" cy="446399"/>
                  </a:xfrm>
                  <a:prstGeom prst="rect">
                    <a:avLst/>
                  </a:prstGeom>
                  <a:ln>
                    <a:noFill/>
                  </a:ln>
                </pic:spPr>
              </pic:pic>
            </a:graphicData>
          </a:graphic>
          <wp14:sizeRelH relativeFrom="margin">
            <wp14:pctWidth>0</wp14:pctWidth>
          </wp14:sizeRelH>
          <wp14:sizeRelV relativeFrom="margin">
            <wp14:pctHeight>0</wp14:pctHeight>
          </wp14:sizeRelV>
        </wp:anchor>
      </w:drawing>
    </w:r>
    <w:r>
      <w:rPr>
        <w:color w:val="000000"/>
      </w:rPr>
      <w:t xml:space="preserve">                                                          </w:t>
    </w:r>
  </w:p>
  <w:p w14:paraId="0BC19C10" w14:textId="77777777" w:rsidR="00813E9C" w:rsidRDefault="00666950">
    <w:pPr>
      <w:pBdr>
        <w:top w:val="nil"/>
        <w:left w:val="nil"/>
        <w:bottom w:val="nil"/>
        <w:right w:val="nil"/>
        <w:between w:val="nil"/>
      </w:pBdr>
      <w:spacing w:after="0"/>
      <w:ind w:left="5040"/>
      <w:jc w:val="right"/>
      <w:rPr>
        <w:rFonts w:ascii="Century Gothic" w:hAnsi="Century Gothic"/>
        <w:color w:val="000000"/>
        <w:sz w:val="18"/>
        <w:szCs w:val="18"/>
      </w:rPr>
    </w:pPr>
    <w:r>
      <w:rPr>
        <w:rFonts w:ascii="Century Gothic" w:hAnsi="Century Gothic"/>
        <w:color w:val="000000"/>
        <w:sz w:val="18"/>
        <w:szCs w:val="18"/>
      </w:rPr>
      <w:t xml:space="preserve">    </w:t>
    </w:r>
  </w:p>
  <w:p w14:paraId="0BC19C11" w14:textId="77777777" w:rsidR="00813E9C" w:rsidRDefault="00666950">
    <w:pPr>
      <w:pBdr>
        <w:top w:val="nil"/>
        <w:left w:val="nil"/>
        <w:bottom w:val="nil"/>
        <w:right w:val="nil"/>
        <w:between w:val="nil"/>
      </w:pBdr>
      <w:spacing w:after="0"/>
      <w:ind w:left="5040"/>
      <w:jc w:val="right"/>
      <w:rPr>
        <w:rFonts w:ascii="Century Gothic" w:hAnsi="Century Gothic"/>
        <w:color w:val="000000"/>
        <w:sz w:val="16"/>
        <w:szCs w:val="16"/>
      </w:rPr>
    </w:pPr>
    <w:r>
      <w:rPr>
        <w:rFonts w:ascii="Century Gothic" w:hAnsi="Century Gothic"/>
        <w:color w:val="000000"/>
        <w:sz w:val="18"/>
        <w:szCs w:val="18"/>
      </w:rPr>
      <w:t xml:space="preserve"> </w:t>
    </w:r>
    <w:r>
      <w:rPr>
        <w:rFonts w:ascii="Century Gothic" w:hAnsi="Century Gothic"/>
        <w:color w:val="000000"/>
        <w:sz w:val="16"/>
        <w:szCs w:val="16"/>
      </w:rPr>
      <w:t xml:space="preserve">Č. </w:t>
    </w:r>
    <w:proofErr w:type="gramStart"/>
    <w:r>
      <w:rPr>
        <w:rFonts w:ascii="Century Gothic" w:hAnsi="Century Gothic"/>
        <w:color w:val="000000"/>
        <w:sz w:val="16"/>
        <w:szCs w:val="16"/>
      </w:rPr>
      <w:t>projektu  CZ</w:t>
    </w:r>
    <w:proofErr w:type="gramEnd"/>
    <w:r>
      <w:rPr>
        <w:rFonts w:ascii="Century Gothic" w:hAnsi="Century Gothic"/>
        <w:color w:val="000000"/>
        <w:sz w:val="16"/>
        <w:szCs w:val="16"/>
      </w:rPr>
      <w:t xml:space="preserve">.10.02.01/00/23_018/0000207 </w:t>
    </w:r>
  </w:p>
  <w:p w14:paraId="0BC19C12" w14:textId="77777777" w:rsidR="00813E9C" w:rsidRDefault="00813E9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19C15" w14:textId="77777777" w:rsidR="00666950" w:rsidRDefault="00666950">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19C17" w14:textId="77777777" w:rsidR="00813E9C" w:rsidRDefault="00666950">
    <w:pPr>
      <w:pBdr>
        <w:top w:val="nil"/>
        <w:left w:val="nil"/>
        <w:bottom w:val="nil"/>
        <w:right w:val="nil"/>
        <w:between w:val="nil"/>
      </w:pBdr>
      <w:spacing w:after="0" w:line="240" w:lineRule="auto"/>
      <w:rPr>
        <w:color w:val="000000"/>
      </w:rPr>
    </w:pPr>
    <w:r>
      <w:rPr>
        <w:noProof/>
        <w:lang w:eastAsia="cs-CZ"/>
      </w:rPr>
      <w:drawing>
        <wp:anchor distT="0" distB="0" distL="114300" distR="114300" simplePos="0" relativeHeight="2" behindDoc="1" locked="0" layoutInCell="1" allowOverlap="1" wp14:anchorId="0BC19C20" wp14:editId="0BC19C21">
          <wp:simplePos x="0" y="0"/>
          <wp:positionH relativeFrom="margin">
            <wp:posOffset>4921250</wp:posOffset>
          </wp:positionH>
          <wp:positionV relativeFrom="paragraph">
            <wp:posOffset>-448310</wp:posOffset>
          </wp:positionV>
          <wp:extent cx="1349999" cy="558000"/>
          <wp:effectExtent l="0" t="0" r="3175" b="0"/>
          <wp:wrapTight wrapText="bothSides">
            <wp:wrapPolygon edited="0">
              <wp:start x="0" y="0"/>
              <wp:lineTo x="0" y="20665"/>
              <wp:lineTo x="21346" y="20665"/>
              <wp:lineTo x="21346" y="0"/>
              <wp:lineTo x="0" y="0"/>
            </wp:wrapPolygon>
          </wp:wrapTight>
          <wp:docPr id="4099" name="Obrázek 1558904543" descr="Obsah obrázku bílé, design&#10;&#10;Popis byl vytvořen automatick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558904543"/>
                  <pic:cNvPicPr/>
                </pic:nvPicPr>
                <pic:blipFill>
                  <a:blip r:embed="rId1" cstate="print"/>
                  <a:srcRect b="41335"/>
                  <a:stretch/>
                </pic:blipFill>
                <pic:spPr>
                  <a:xfrm>
                    <a:off x="0" y="0"/>
                    <a:ext cx="1349999" cy="55800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3" behindDoc="1" locked="0" layoutInCell="1" allowOverlap="1" wp14:anchorId="0BC19C22" wp14:editId="0BC19C23">
          <wp:simplePos x="0" y="0"/>
          <wp:positionH relativeFrom="margin">
            <wp:align>left</wp:align>
          </wp:positionH>
          <wp:positionV relativeFrom="paragraph">
            <wp:posOffset>-183515</wp:posOffset>
          </wp:positionV>
          <wp:extent cx="3369599" cy="446399"/>
          <wp:effectExtent l="0" t="0" r="2540" b="0"/>
          <wp:wrapTight wrapText="bothSides">
            <wp:wrapPolygon edited="0">
              <wp:start x="0" y="0"/>
              <wp:lineTo x="0" y="20308"/>
              <wp:lineTo x="21494" y="20308"/>
              <wp:lineTo x="21494" y="0"/>
              <wp:lineTo x="0" y="0"/>
            </wp:wrapPolygon>
          </wp:wrapTight>
          <wp:docPr id="4100" name="Obrázek 1" descr="Obsah obrázku text, Písmo, snímek obrazovky, řada/pruh&#10;&#10;Popis byl vytvořen automatick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2" cstate="print"/>
                  <a:srcRect/>
                  <a:stretch/>
                </pic:blipFill>
                <pic:spPr>
                  <a:xfrm>
                    <a:off x="0" y="0"/>
                    <a:ext cx="3369599" cy="446399"/>
                  </a:xfrm>
                  <a:prstGeom prst="rect">
                    <a:avLst/>
                  </a:prstGeom>
                  <a:ln>
                    <a:noFill/>
                  </a:ln>
                </pic:spPr>
              </pic:pic>
            </a:graphicData>
          </a:graphic>
          <wp14:sizeRelH relativeFrom="margin">
            <wp14:pctWidth>0</wp14:pctWidth>
          </wp14:sizeRelH>
          <wp14:sizeRelV relativeFrom="margin">
            <wp14:pctHeight>0</wp14:pctHeight>
          </wp14:sizeRelV>
        </wp:anchor>
      </w:drawing>
    </w:r>
    <w:r>
      <w:rPr>
        <w:color w:val="000000"/>
      </w:rPr>
      <w:t xml:space="preserve">                                                          </w:t>
    </w:r>
  </w:p>
  <w:p w14:paraId="0BC19C18" w14:textId="77777777" w:rsidR="00813E9C" w:rsidRDefault="00666950">
    <w:pPr>
      <w:pBdr>
        <w:top w:val="nil"/>
        <w:left w:val="nil"/>
        <w:bottom w:val="nil"/>
        <w:right w:val="nil"/>
        <w:between w:val="nil"/>
      </w:pBdr>
      <w:spacing w:after="0" w:line="240" w:lineRule="auto"/>
      <w:ind w:left="5040"/>
      <w:jc w:val="right"/>
      <w:rPr>
        <w:rFonts w:ascii="Century Gothic" w:hAnsi="Century Gothic"/>
        <w:color w:val="000000"/>
        <w:sz w:val="18"/>
        <w:szCs w:val="18"/>
      </w:rPr>
    </w:pPr>
    <w:r>
      <w:rPr>
        <w:rFonts w:ascii="Century Gothic" w:hAnsi="Century Gothic"/>
        <w:color w:val="000000"/>
        <w:sz w:val="18"/>
        <w:szCs w:val="18"/>
      </w:rPr>
      <w:t xml:space="preserve">    </w:t>
    </w:r>
  </w:p>
  <w:p w14:paraId="0BC19C19" w14:textId="77777777" w:rsidR="00813E9C" w:rsidRDefault="00666950">
    <w:pPr>
      <w:pBdr>
        <w:top w:val="nil"/>
        <w:left w:val="nil"/>
        <w:bottom w:val="nil"/>
        <w:right w:val="nil"/>
        <w:between w:val="nil"/>
      </w:pBdr>
      <w:spacing w:after="0" w:line="240" w:lineRule="auto"/>
      <w:ind w:left="5040"/>
      <w:jc w:val="right"/>
      <w:rPr>
        <w:rFonts w:ascii="Century Gothic" w:hAnsi="Century Gothic"/>
        <w:color w:val="000000"/>
        <w:sz w:val="16"/>
        <w:szCs w:val="16"/>
      </w:rPr>
    </w:pPr>
    <w:r>
      <w:rPr>
        <w:rFonts w:ascii="Century Gothic" w:hAnsi="Century Gothic"/>
        <w:color w:val="000000"/>
        <w:sz w:val="18"/>
        <w:szCs w:val="18"/>
      </w:rPr>
      <w:t xml:space="preserve"> </w:t>
    </w:r>
    <w:r>
      <w:rPr>
        <w:rFonts w:ascii="Century Gothic" w:hAnsi="Century Gothic"/>
        <w:color w:val="000000"/>
        <w:sz w:val="16"/>
        <w:szCs w:val="16"/>
      </w:rPr>
      <w:t xml:space="preserve">Č. </w:t>
    </w:r>
    <w:proofErr w:type="gramStart"/>
    <w:r>
      <w:rPr>
        <w:rFonts w:ascii="Century Gothic" w:hAnsi="Century Gothic"/>
        <w:color w:val="000000"/>
        <w:sz w:val="16"/>
        <w:szCs w:val="16"/>
      </w:rPr>
      <w:t>projektu  CZ</w:t>
    </w:r>
    <w:proofErr w:type="gramEnd"/>
    <w:r>
      <w:rPr>
        <w:rFonts w:ascii="Century Gothic" w:hAnsi="Century Gothic"/>
        <w:color w:val="000000"/>
        <w:sz w:val="16"/>
        <w:szCs w:val="16"/>
      </w:rPr>
      <w:t xml:space="preserve">.10.02.01/00/23_018/0000207 </w:t>
    </w:r>
  </w:p>
  <w:p w14:paraId="0BC19C1A" w14:textId="77777777" w:rsidR="00813E9C" w:rsidRDefault="00666950">
    <w:pPr>
      <w:pStyle w:val="Zhlav"/>
      <w:jc w:val="right"/>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D0BC3ED0"/>
    <w:lvl w:ilvl="0" w:tplc="58BEEB98">
      <w:start w:val="1"/>
      <w:numFmt w:val="decimal"/>
      <w:lvlText w:val="%1."/>
      <w:lvlJc w:val="left"/>
      <w:pPr>
        <w:ind w:left="454" w:hanging="454"/>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0000002"/>
    <w:multiLevelType w:val="hybridMultilevel"/>
    <w:tmpl w:val="FFFFFFFF"/>
    <w:lvl w:ilvl="0" w:tplc="92EAA808">
      <w:start w:val="1"/>
      <w:numFmt w:val="decimal"/>
      <w:lvlText w:val="%1)"/>
      <w:lvlJc w:val="left"/>
      <w:pPr>
        <w:ind w:left="720" w:hanging="360"/>
      </w:pPr>
    </w:lvl>
    <w:lvl w:ilvl="1" w:tplc="AD2AC0D2">
      <w:start w:val="1"/>
      <w:numFmt w:val="lowerLetter"/>
      <w:lvlText w:val="%2."/>
      <w:lvlJc w:val="left"/>
      <w:pPr>
        <w:ind w:left="1440" w:hanging="360"/>
      </w:pPr>
    </w:lvl>
    <w:lvl w:ilvl="2" w:tplc="CFBCF4DC">
      <w:start w:val="1"/>
      <w:numFmt w:val="lowerRoman"/>
      <w:lvlText w:val="%3."/>
      <w:lvlJc w:val="right"/>
      <w:pPr>
        <w:ind w:left="2160" w:hanging="180"/>
      </w:pPr>
    </w:lvl>
    <w:lvl w:ilvl="3" w:tplc="4064CDF8">
      <w:start w:val="1"/>
      <w:numFmt w:val="decimal"/>
      <w:lvlText w:val="%4."/>
      <w:lvlJc w:val="left"/>
      <w:pPr>
        <w:ind w:left="2880" w:hanging="360"/>
      </w:pPr>
    </w:lvl>
    <w:lvl w:ilvl="4" w:tplc="293C5834">
      <w:start w:val="1"/>
      <w:numFmt w:val="lowerLetter"/>
      <w:lvlText w:val="%5."/>
      <w:lvlJc w:val="left"/>
      <w:pPr>
        <w:ind w:left="3600" w:hanging="360"/>
      </w:pPr>
    </w:lvl>
    <w:lvl w:ilvl="5" w:tplc="1EB8C3F8">
      <w:start w:val="1"/>
      <w:numFmt w:val="lowerRoman"/>
      <w:lvlText w:val="%6."/>
      <w:lvlJc w:val="right"/>
      <w:pPr>
        <w:ind w:left="4320" w:hanging="180"/>
      </w:pPr>
    </w:lvl>
    <w:lvl w:ilvl="6" w:tplc="91FCECFE">
      <w:start w:val="1"/>
      <w:numFmt w:val="decimal"/>
      <w:lvlText w:val="%7."/>
      <w:lvlJc w:val="left"/>
      <w:pPr>
        <w:ind w:left="5040" w:hanging="360"/>
      </w:pPr>
    </w:lvl>
    <w:lvl w:ilvl="7" w:tplc="915AC258">
      <w:start w:val="1"/>
      <w:numFmt w:val="lowerLetter"/>
      <w:lvlText w:val="%8."/>
      <w:lvlJc w:val="left"/>
      <w:pPr>
        <w:ind w:left="5760" w:hanging="360"/>
      </w:pPr>
    </w:lvl>
    <w:lvl w:ilvl="8" w:tplc="4626AB2E">
      <w:start w:val="1"/>
      <w:numFmt w:val="lowerRoman"/>
      <w:lvlText w:val="%9."/>
      <w:lvlJc w:val="right"/>
      <w:pPr>
        <w:ind w:left="6480" w:hanging="180"/>
      </w:pPr>
    </w:lvl>
  </w:abstractNum>
  <w:abstractNum w:abstractNumId="2" w15:restartNumberingAfterBreak="0">
    <w:nsid w:val="00000003"/>
    <w:multiLevelType w:val="multilevel"/>
    <w:tmpl w:val="0EBA3C4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00000004"/>
    <w:multiLevelType w:val="hybridMultilevel"/>
    <w:tmpl w:val="68329DDA"/>
    <w:lvl w:ilvl="0" w:tplc="890E5A0E">
      <w:start w:val="1"/>
      <w:numFmt w:val="decimal"/>
      <w:lvlText w:val="%1."/>
      <w:lvlJc w:val="left"/>
      <w:pPr>
        <w:tabs>
          <w:tab w:val="left" w:pos="720"/>
        </w:tabs>
        <w:ind w:left="720" w:hanging="360"/>
      </w:pPr>
    </w:lvl>
    <w:lvl w:ilvl="1" w:tplc="492C9976">
      <w:start w:val="1"/>
      <w:numFmt w:val="decimal"/>
      <w:lvlText w:val="%2."/>
      <w:lvlJc w:val="left"/>
      <w:pPr>
        <w:tabs>
          <w:tab w:val="left" w:pos="1211"/>
        </w:tabs>
        <w:ind w:left="1211" w:hanging="360"/>
      </w:pPr>
    </w:lvl>
    <w:lvl w:ilvl="2" w:tplc="B9EE94C4">
      <w:start w:val="1"/>
      <w:numFmt w:val="decimal"/>
      <w:lvlText w:val="%3."/>
      <w:lvlJc w:val="left"/>
      <w:pPr>
        <w:tabs>
          <w:tab w:val="left" w:pos="2160"/>
        </w:tabs>
        <w:ind w:left="2160" w:hanging="360"/>
      </w:pPr>
    </w:lvl>
    <w:lvl w:ilvl="3" w:tplc="9E8C0252">
      <w:start w:val="1"/>
      <w:numFmt w:val="decimal"/>
      <w:lvlText w:val="%4."/>
      <w:lvlJc w:val="left"/>
      <w:pPr>
        <w:tabs>
          <w:tab w:val="left" w:pos="2880"/>
        </w:tabs>
        <w:ind w:left="2880" w:hanging="360"/>
      </w:pPr>
    </w:lvl>
    <w:lvl w:ilvl="4" w:tplc="52EA6B0A">
      <w:start w:val="1"/>
      <w:numFmt w:val="decimal"/>
      <w:lvlText w:val="%5."/>
      <w:lvlJc w:val="left"/>
      <w:pPr>
        <w:tabs>
          <w:tab w:val="left" w:pos="3600"/>
        </w:tabs>
        <w:ind w:left="3600" w:hanging="360"/>
      </w:pPr>
    </w:lvl>
    <w:lvl w:ilvl="5" w:tplc="C2E682BA">
      <w:start w:val="1"/>
      <w:numFmt w:val="decimal"/>
      <w:lvlText w:val="%6."/>
      <w:lvlJc w:val="left"/>
      <w:pPr>
        <w:tabs>
          <w:tab w:val="left" w:pos="4320"/>
        </w:tabs>
        <w:ind w:left="4320" w:hanging="360"/>
      </w:pPr>
    </w:lvl>
    <w:lvl w:ilvl="6" w:tplc="A3B0007A">
      <w:start w:val="1"/>
      <w:numFmt w:val="decimal"/>
      <w:lvlText w:val="%7."/>
      <w:lvlJc w:val="left"/>
      <w:pPr>
        <w:tabs>
          <w:tab w:val="left" w:pos="5040"/>
        </w:tabs>
        <w:ind w:left="5040" w:hanging="360"/>
      </w:pPr>
    </w:lvl>
    <w:lvl w:ilvl="7" w:tplc="8640D064">
      <w:start w:val="1"/>
      <w:numFmt w:val="decimal"/>
      <w:lvlText w:val="%8."/>
      <w:lvlJc w:val="left"/>
      <w:pPr>
        <w:tabs>
          <w:tab w:val="left" w:pos="5760"/>
        </w:tabs>
        <w:ind w:left="5760" w:hanging="360"/>
      </w:pPr>
    </w:lvl>
    <w:lvl w:ilvl="8" w:tplc="0F56CDEE">
      <w:start w:val="1"/>
      <w:numFmt w:val="decimal"/>
      <w:lvlText w:val="%9."/>
      <w:lvlJc w:val="left"/>
      <w:pPr>
        <w:tabs>
          <w:tab w:val="left" w:pos="6480"/>
        </w:tabs>
        <w:ind w:left="6480" w:hanging="360"/>
      </w:pPr>
    </w:lvl>
  </w:abstractNum>
  <w:abstractNum w:abstractNumId="4" w15:restartNumberingAfterBreak="0">
    <w:nsid w:val="00000005"/>
    <w:multiLevelType w:val="hybridMultilevel"/>
    <w:tmpl w:val="FFFFFFFF"/>
    <w:lvl w:ilvl="0" w:tplc="1070FB58">
      <w:start w:val="1"/>
      <w:numFmt w:val="bullet"/>
      <w:lvlText w:val=""/>
      <w:lvlJc w:val="left"/>
      <w:pPr>
        <w:ind w:left="720" w:hanging="360"/>
      </w:pPr>
      <w:rPr>
        <w:rFonts w:ascii="Symbol" w:hAnsi="Symbol" w:hint="default"/>
      </w:rPr>
    </w:lvl>
    <w:lvl w:ilvl="1" w:tplc="04184D7C">
      <w:start w:val="1"/>
      <w:numFmt w:val="bullet"/>
      <w:lvlText w:val="o"/>
      <w:lvlJc w:val="left"/>
      <w:pPr>
        <w:ind w:left="1440" w:hanging="360"/>
      </w:pPr>
      <w:rPr>
        <w:rFonts w:ascii="Courier New" w:hAnsi="Courier New" w:hint="default"/>
      </w:rPr>
    </w:lvl>
    <w:lvl w:ilvl="2" w:tplc="FDF8AF1C">
      <w:start w:val="1"/>
      <w:numFmt w:val="bullet"/>
      <w:lvlText w:val=""/>
      <w:lvlJc w:val="left"/>
      <w:pPr>
        <w:ind w:left="2160" w:hanging="360"/>
      </w:pPr>
      <w:rPr>
        <w:rFonts w:ascii="Wingdings" w:hAnsi="Wingdings" w:hint="default"/>
      </w:rPr>
    </w:lvl>
    <w:lvl w:ilvl="3" w:tplc="43AC8D24">
      <w:start w:val="1"/>
      <w:numFmt w:val="bullet"/>
      <w:lvlText w:val=""/>
      <w:lvlJc w:val="left"/>
      <w:pPr>
        <w:ind w:left="2880" w:hanging="360"/>
      </w:pPr>
      <w:rPr>
        <w:rFonts w:ascii="Symbol" w:hAnsi="Symbol" w:hint="default"/>
      </w:rPr>
    </w:lvl>
    <w:lvl w:ilvl="4" w:tplc="2264B83A">
      <w:start w:val="1"/>
      <w:numFmt w:val="bullet"/>
      <w:lvlText w:val="o"/>
      <w:lvlJc w:val="left"/>
      <w:pPr>
        <w:ind w:left="3600" w:hanging="360"/>
      </w:pPr>
      <w:rPr>
        <w:rFonts w:ascii="Courier New" w:hAnsi="Courier New" w:hint="default"/>
      </w:rPr>
    </w:lvl>
    <w:lvl w:ilvl="5" w:tplc="072A545C">
      <w:start w:val="1"/>
      <w:numFmt w:val="bullet"/>
      <w:lvlText w:val=""/>
      <w:lvlJc w:val="left"/>
      <w:pPr>
        <w:ind w:left="4320" w:hanging="360"/>
      </w:pPr>
      <w:rPr>
        <w:rFonts w:ascii="Wingdings" w:hAnsi="Wingdings" w:hint="default"/>
      </w:rPr>
    </w:lvl>
    <w:lvl w:ilvl="6" w:tplc="CC1E10D2">
      <w:start w:val="1"/>
      <w:numFmt w:val="bullet"/>
      <w:lvlText w:val=""/>
      <w:lvlJc w:val="left"/>
      <w:pPr>
        <w:ind w:left="5040" w:hanging="360"/>
      </w:pPr>
      <w:rPr>
        <w:rFonts w:ascii="Symbol" w:hAnsi="Symbol" w:hint="default"/>
      </w:rPr>
    </w:lvl>
    <w:lvl w:ilvl="7" w:tplc="C9766808">
      <w:start w:val="1"/>
      <w:numFmt w:val="bullet"/>
      <w:lvlText w:val="o"/>
      <w:lvlJc w:val="left"/>
      <w:pPr>
        <w:ind w:left="5760" w:hanging="360"/>
      </w:pPr>
      <w:rPr>
        <w:rFonts w:ascii="Courier New" w:hAnsi="Courier New" w:hint="default"/>
      </w:rPr>
    </w:lvl>
    <w:lvl w:ilvl="8" w:tplc="8C24C5FC">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5784DDD4"/>
    <w:lvl w:ilvl="0" w:tplc="A68E28A4">
      <w:start w:val="1"/>
      <w:numFmt w:val="bullet"/>
      <w:lvlText w:val=""/>
      <w:lvlJc w:val="left"/>
      <w:pPr>
        <w:ind w:left="720" w:hanging="360"/>
      </w:pPr>
      <w:rPr>
        <w:rFonts w:ascii="Symbol" w:hAnsi="Symbol" w:hint="default"/>
      </w:rPr>
    </w:lvl>
    <w:lvl w:ilvl="1" w:tplc="6CFA1772">
      <w:start w:val="1"/>
      <w:numFmt w:val="bullet"/>
      <w:lvlText w:val="o"/>
      <w:lvlJc w:val="left"/>
      <w:pPr>
        <w:ind w:left="1440" w:hanging="360"/>
      </w:pPr>
      <w:rPr>
        <w:rFonts w:ascii="Courier New" w:hAnsi="Courier New" w:hint="default"/>
      </w:rPr>
    </w:lvl>
    <w:lvl w:ilvl="2" w:tplc="F81AB7E8">
      <w:start w:val="1"/>
      <w:numFmt w:val="bullet"/>
      <w:lvlText w:val=""/>
      <w:lvlJc w:val="left"/>
      <w:pPr>
        <w:ind w:left="2160" w:hanging="360"/>
      </w:pPr>
      <w:rPr>
        <w:rFonts w:ascii="Wingdings" w:hAnsi="Wingdings" w:hint="default"/>
      </w:rPr>
    </w:lvl>
    <w:lvl w:ilvl="3" w:tplc="BD96B3D2">
      <w:start w:val="1"/>
      <w:numFmt w:val="bullet"/>
      <w:lvlText w:val=""/>
      <w:lvlJc w:val="left"/>
      <w:pPr>
        <w:ind w:left="2880" w:hanging="360"/>
      </w:pPr>
      <w:rPr>
        <w:rFonts w:ascii="Symbol" w:hAnsi="Symbol" w:hint="default"/>
      </w:rPr>
    </w:lvl>
    <w:lvl w:ilvl="4" w:tplc="236EA206">
      <w:start w:val="1"/>
      <w:numFmt w:val="bullet"/>
      <w:lvlText w:val="o"/>
      <w:lvlJc w:val="left"/>
      <w:pPr>
        <w:ind w:left="3600" w:hanging="360"/>
      </w:pPr>
      <w:rPr>
        <w:rFonts w:ascii="Courier New" w:hAnsi="Courier New" w:hint="default"/>
      </w:rPr>
    </w:lvl>
    <w:lvl w:ilvl="5" w:tplc="3E326B3A">
      <w:start w:val="1"/>
      <w:numFmt w:val="bullet"/>
      <w:lvlText w:val=""/>
      <w:lvlJc w:val="left"/>
      <w:pPr>
        <w:ind w:left="4320" w:hanging="360"/>
      </w:pPr>
      <w:rPr>
        <w:rFonts w:ascii="Wingdings" w:hAnsi="Wingdings" w:hint="default"/>
      </w:rPr>
    </w:lvl>
    <w:lvl w:ilvl="6" w:tplc="FDC03EFC">
      <w:start w:val="1"/>
      <w:numFmt w:val="bullet"/>
      <w:lvlText w:val=""/>
      <w:lvlJc w:val="left"/>
      <w:pPr>
        <w:ind w:left="5040" w:hanging="360"/>
      </w:pPr>
      <w:rPr>
        <w:rFonts w:ascii="Symbol" w:hAnsi="Symbol" w:hint="default"/>
      </w:rPr>
    </w:lvl>
    <w:lvl w:ilvl="7" w:tplc="AE06A978">
      <w:start w:val="1"/>
      <w:numFmt w:val="bullet"/>
      <w:lvlText w:val="o"/>
      <w:lvlJc w:val="left"/>
      <w:pPr>
        <w:ind w:left="5760" w:hanging="360"/>
      </w:pPr>
      <w:rPr>
        <w:rFonts w:ascii="Courier New" w:hAnsi="Courier New" w:hint="default"/>
      </w:rPr>
    </w:lvl>
    <w:lvl w:ilvl="8" w:tplc="14C2C982">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C66A4386"/>
    <w:lvl w:ilvl="0" w:tplc="F3C2E0C2">
      <w:start w:val="1"/>
      <w:numFmt w:val="bullet"/>
      <w:lvlText w:val="·"/>
      <w:lvlJc w:val="left"/>
      <w:pPr>
        <w:ind w:left="720" w:hanging="360"/>
      </w:pPr>
      <w:rPr>
        <w:rFonts w:ascii="Symbol" w:hAnsi="Symbol" w:hint="default"/>
      </w:rPr>
    </w:lvl>
    <w:lvl w:ilvl="1" w:tplc="EEFAAFE0">
      <w:start w:val="1"/>
      <w:numFmt w:val="bullet"/>
      <w:lvlText w:val="o"/>
      <w:lvlJc w:val="left"/>
      <w:pPr>
        <w:ind w:left="1440" w:hanging="360"/>
      </w:pPr>
      <w:rPr>
        <w:rFonts w:ascii="Courier New" w:hAnsi="Courier New" w:hint="default"/>
      </w:rPr>
    </w:lvl>
    <w:lvl w:ilvl="2" w:tplc="A7120560">
      <w:start w:val="1"/>
      <w:numFmt w:val="bullet"/>
      <w:lvlText w:val=""/>
      <w:lvlJc w:val="left"/>
      <w:pPr>
        <w:ind w:left="2160" w:hanging="360"/>
      </w:pPr>
      <w:rPr>
        <w:rFonts w:ascii="Wingdings" w:hAnsi="Wingdings" w:hint="default"/>
      </w:rPr>
    </w:lvl>
    <w:lvl w:ilvl="3" w:tplc="AEBAA400">
      <w:start w:val="1"/>
      <w:numFmt w:val="bullet"/>
      <w:lvlText w:val=""/>
      <w:lvlJc w:val="left"/>
      <w:pPr>
        <w:ind w:left="2880" w:hanging="360"/>
      </w:pPr>
      <w:rPr>
        <w:rFonts w:ascii="Symbol" w:hAnsi="Symbol" w:hint="default"/>
      </w:rPr>
    </w:lvl>
    <w:lvl w:ilvl="4" w:tplc="1FCC352A">
      <w:start w:val="1"/>
      <w:numFmt w:val="bullet"/>
      <w:lvlText w:val="o"/>
      <w:lvlJc w:val="left"/>
      <w:pPr>
        <w:ind w:left="3600" w:hanging="360"/>
      </w:pPr>
      <w:rPr>
        <w:rFonts w:ascii="Courier New" w:hAnsi="Courier New" w:hint="default"/>
      </w:rPr>
    </w:lvl>
    <w:lvl w:ilvl="5" w:tplc="03AE7736">
      <w:start w:val="1"/>
      <w:numFmt w:val="bullet"/>
      <w:lvlText w:val=""/>
      <w:lvlJc w:val="left"/>
      <w:pPr>
        <w:ind w:left="4320" w:hanging="360"/>
      </w:pPr>
      <w:rPr>
        <w:rFonts w:ascii="Wingdings" w:hAnsi="Wingdings" w:hint="default"/>
      </w:rPr>
    </w:lvl>
    <w:lvl w:ilvl="6" w:tplc="F618B3D8">
      <w:start w:val="1"/>
      <w:numFmt w:val="bullet"/>
      <w:lvlText w:val=""/>
      <w:lvlJc w:val="left"/>
      <w:pPr>
        <w:ind w:left="5040" w:hanging="360"/>
      </w:pPr>
      <w:rPr>
        <w:rFonts w:ascii="Symbol" w:hAnsi="Symbol" w:hint="default"/>
      </w:rPr>
    </w:lvl>
    <w:lvl w:ilvl="7" w:tplc="DD3860CA">
      <w:start w:val="1"/>
      <w:numFmt w:val="bullet"/>
      <w:lvlText w:val="o"/>
      <w:lvlJc w:val="left"/>
      <w:pPr>
        <w:ind w:left="5760" w:hanging="360"/>
      </w:pPr>
      <w:rPr>
        <w:rFonts w:ascii="Courier New" w:hAnsi="Courier New" w:hint="default"/>
      </w:rPr>
    </w:lvl>
    <w:lvl w:ilvl="8" w:tplc="BBB8145E">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multilevel"/>
    <w:tmpl w:val="A0ECF05C"/>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8" w15:restartNumberingAfterBreak="0">
    <w:nsid w:val="00000009"/>
    <w:multiLevelType w:val="hybridMultilevel"/>
    <w:tmpl w:val="8AAEA16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0000000A"/>
    <w:multiLevelType w:val="hybridMultilevel"/>
    <w:tmpl w:val="FFFFFFFF"/>
    <w:lvl w:ilvl="0" w:tplc="AD60D05E">
      <w:start w:val="1"/>
      <w:numFmt w:val="decimal"/>
      <w:lvlText w:val="%1)"/>
      <w:lvlJc w:val="left"/>
      <w:pPr>
        <w:ind w:left="720" w:hanging="360"/>
      </w:pPr>
    </w:lvl>
    <w:lvl w:ilvl="1" w:tplc="3334C5D8">
      <w:start w:val="1"/>
      <w:numFmt w:val="lowerLetter"/>
      <w:lvlText w:val="%2."/>
      <w:lvlJc w:val="left"/>
      <w:pPr>
        <w:ind w:left="1440" w:hanging="360"/>
      </w:pPr>
    </w:lvl>
    <w:lvl w:ilvl="2" w:tplc="A3A6BC62">
      <w:start w:val="1"/>
      <w:numFmt w:val="lowerRoman"/>
      <w:lvlText w:val="%3."/>
      <w:lvlJc w:val="right"/>
      <w:pPr>
        <w:ind w:left="2160" w:hanging="180"/>
      </w:pPr>
    </w:lvl>
    <w:lvl w:ilvl="3" w:tplc="A5124370">
      <w:start w:val="1"/>
      <w:numFmt w:val="decimal"/>
      <w:lvlText w:val="%4."/>
      <w:lvlJc w:val="left"/>
      <w:pPr>
        <w:ind w:left="2880" w:hanging="360"/>
      </w:pPr>
    </w:lvl>
    <w:lvl w:ilvl="4" w:tplc="8C42360E">
      <w:start w:val="1"/>
      <w:numFmt w:val="lowerLetter"/>
      <w:lvlText w:val="%5."/>
      <w:lvlJc w:val="left"/>
      <w:pPr>
        <w:ind w:left="3600" w:hanging="360"/>
      </w:pPr>
    </w:lvl>
    <w:lvl w:ilvl="5" w:tplc="162E238E">
      <w:start w:val="1"/>
      <w:numFmt w:val="lowerRoman"/>
      <w:lvlText w:val="%6."/>
      <w:lvlJc w:val="right"/>
      <w:pPr>
        <w:ind w:left="4320" w:hanging="180"/>
      </w:pPr>
    </w:lvl>
    <w:lvl w:ilvl="6" w:tplc="73E0F3F4">
      <w:start w:val="1"/>
      <w:numFmt w:val="decimal"/>
      <w:lvlText w:val="%7."/>
      <w:lvlJc w:val="left"/>
      <w:pPr>
        <w:ind w:left="5040" w:hanging="360"/>
      </w:pPr>
    </w:lvl>
    <w:lvl w:ilvl="7" w:tplc="58EA9300">
      <w:start w:val="1"/>
      <w:numFmt w:val="lowerLetter"/>
      <w:lvlText w:val="%8."/>
      <w:lvlJc w:val="left"/>
      <w:pPr>
        <w:ind w:left="5760" w:hanging="360"/>
      </w:pPr>
    </w:lvl>
    <w:lvl w:ilvl="8" w:tplc="0C44CC58">
      <w:start w:val="1"/>
      <w:numFmt w:val="lowerRoman"/>
      <w:lvlText w:val="%9."/>
      <w:lvlJc w:val="right"/>
      <w:pPr>
        <w:ind w:left="6480" w:hanging="180"/>
      </w:pPr>
    </w:lvl>
  </w:abstractNum>
  <w:abstractNum w:abstractNumId="10" w15:restartNumberingAfterBreak="0">
    <w:nsid w:val="0000000B"/>
    <w:multiLevelType w:val="hybridMultilevel"/>
    <w:tmpl w:val="FFFFFFFF"/>
    <w:lvl w:ilvl="0" w:tplc="E22C437E">
      <w:start w:val="1"/>
      <w:numFmt w:val="decimal"/>
      <w:lvlText w:val="%1)"/>
      <w:lvlJc w:val="left"/>
      <w:pPr>
        <w:ind w:left="720" w:hanging="360"/>
      </w:pPr>
    </w:lvl>
    <w:lvl w:ilvl="1" w:tplc="B1A0B42E">
      <w:start w:val="1"/>
      <w:numFmt w:val="lowerLetter"/>
      <w:lvlText w:val="%2."/>
      <w:lvlJc w:val="left"/>
      <w:pPr>
        <w:ind w:left="1440" w:hanging="360"/>
      </w:pPr>
    </w:lvl>
    <w:lvl w:ilvl="2" w:tplc="B63E1896">
      <w:start w:val="1"/>
      <w:numFmt w:val="lowerRoman"/>
      <w:lvlText w:val="%3."/>
      <w:lvlJc w:val="right"/>
      <w:pPr>
        <w:ind w:left="2160" w:hanging="180"/>
      </w:pPr>
    </w:lvl>
    <w:lvl w:ilvl="3" w:tplc="B0204752">
      <w:start w:val="1"/>
      <w:numFmt w:val="decimal"/>
      <w:lvlText w:val="%4."/>
      <w:lvlJc w:val="left"/>
      <w:pPr>
        <w:ind w:left="2880" w:hanging="360"/>
      </w:pPr>
    </w:lvl>
    <w:lvl w:ilvl="4" w:tplc="A8CE5FB8">
      <w:start w:val="1"/>
      <w:numFmt w:val="lowerLetter"/>
      <w:lvlText w:val="%5."/>
      <w:lvlJc w:val="left"/>
      <w:pPr>
        <w:ind w:left="3600" w:hanging="360"/>
      </w:pPr>
    </w:lvl>
    <w:lvl w:ilvl="5" w:tplc="6C3A7F82">
      <w:start w:val="1"/>
      <w:numFmt w:val="lowerRoman"/>
      <w:lvlText w:val="%6."/>
      <w:lvlJc w:val="right"/>
      <w:pPr>
        <w:ind w:left="4320" w:hanging="180"/>
      </w:pPr>
    </w:lvl>
    <w:lvl w:ilvl="6" w:tplc="1EFAA7A0">
      <w:start w:val="1"/>
      <w:numFmt w:val="decimal"/>
      <w:lvlText w:val="%7."/>
      <w:lvlJc w:val="left"/>
      <w:pPr>
        <w:ind w:left="5040" w:hanging="360"/>
      </w:pPr>
    </w:lvl>
    <w:lvl w:ilvl="7" w:tplc="3C06423E">
      <w:start w:val="1"/>
      <w:numFmt w:val="lowerLetter"/>
      <w:lvlText w:val="%8."/>
      <w:lvlJc w:val="left"/>
      <w:pPr>
        <w:ind w:left="5760" w:hanging="360"/>
      </w:pPr>
    </w:lvl>
    <w:lvl w:ilvl="8" w:tplc="DB107646">
      <w:start w:val="1"/>
      <w:numFmt w:val="lowerRoman"/>
      <w:lvlText w:val="%9."/>
      <w:lvlJc w:val="right"/>
      <w:pPr>
        <w:ind w:left="6480" w:hanging="180"/>
      </w:pPr>
    </w:lvl>
  </w:abstractNum>
  <w:abstractNum w:abstractNumId="11" w15:restartNumberingAfterBreak="0">
    <w:nsid w:val="0000000C"/>
    <w:multiLevelType w:val="hybridMultilevel"/>
    <w:tmpl w:val="DA84A73E"/>
    <w:lvl w:ilvl="0" w:tplc="FFFFFFFF">
      <w:start w:val="1"/>
      <w:numFmt w:val="upperRoman"/>
      <w:lvlText w:val="%1."/>
      <w:lvlJc w:val="left"/>
      <w:pPr>
        <w:ind w:left="397" w:hanging="397"/>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0000000D"/>
    <w:multiLevelType w:val="hybridMultilevel"/>
    <w:tmpl w:val="FFFFFFFF"/>
    <w:lvl w:ilvl="0" w:tplc="7C483FB6">
      <w:start w:val="1"/>
      <w:numFmt w:val="bullet"/>
      <w:lvlText w:val=""/>
      <w:lvlJc w:val="left"/>
      <w:pPr>
        <w:ind w:left="720" w:hanging="360"/>
      </w:pPr>
      <w:rPr>
        <w:rFonts w:ascii="Symbol" w:hAnsi="Symbol" w:hint="default"/>
      </w:rPr>
    </w:lvl>
    <w:lvl w:ilvl="1" w:tplc="AF4EF87A">
      <w:start w:val="1"/>
      <w:numFmt w:val="bullet"/>
      <w:lvlText w:val="o"/>
      <w:lvlJc w:val="left"/>
      <w:pPr>
        <w:ind w:left="1440" w:hanging="360"/>
      </w:pPr>
      <w:rPr>
        <w:rFonts w:ascii="Courier New" w:hAnsi="Courier New" w:hint="default"/>
      </w:rPr>
    </w:lvl>
    <w:lvl w:ilvl="2" w:tplc="05D06826">
      <w:start w:val="1"/>
      <w:numFmt w:val="bullet"/>
      <w:lvlText w:val=""/>
      <w:lvlJc w:val="left"/>
      <w:pPr>
        <w:ind w:left="2160" w:hanging="360"/>
      </w:pPr>
      <w:rPr>
        <w:rFonts w:ascii="Wingdings" w:hAnsi="Wingdings" w:hint="default"/>
      </w:rPr>
    </w:lvl>
    <w:lvl w:ilvl="3" w:tplc="ECD096C6">
      <w:start w:val="1"/>
      <w:numFmt w:val="bullet"/>
      <w:lvlText w:val=""/>
      <w:lvlJc w:val="left"/>
      <w:pPr>
        <w:ind w:left="2880" w:hanging="360"/>
      </w:pPr>
      <w:rPr>
        <w:rFonts w:ascii="Symbol" w:hAnsi="Symbol" w:hint="default"/>
      </w:rPr>
    </w:lvl>
    <w:lvl w:ilvl="4" w:tplc="BF72F850">
      <w:start w:val="1"/>
      <w:numFmt w:val="bullet"/>
      <w:lvlText w:val="o"/>
      <w:lvlJc w:val="left"/>
      <w:pPr>
        <w:ind w:left="3600" w:hanging="360"/>
      </w:pPr>
      <w:rPr>
        <w:rFonts w:ascii="Courier New" w:hAnsi="Courier New" w:hint="default"/>
      </w:rPr>
    </w:lvl>
    <w:lvl w:ilvl="5" w:tplc="B46885B2">
      <w:start w:val="1"/>
      <w:numFmt w:val="bullet"/>
      <w:lvlText w:val=""/>
      <w:lvlJc w:val="left"/>
      <w:pPr>
        <w:ind w:left="4320" w:hanging="360"/>
      </w:pPr>
      <w:rPr>
        <w:rFonts w:ascii="Wingdings" w:hAnsi="Wingdings" w:hint="default"/>
      </w:rPr>
    </w:lvl>
    <w:lvl w:ilvl="6" w:tplc="5DF26F9E">
      <w:start w:val="1"/>
      <w:numFmt w:val="bullet"/>
      <w:lvlText w:val=""/>
      <w:lvlJc w:val="left"/>
      <w:pPr>
        <w:ind w:left="5040" w:hanging="360"/>
      </w:pPr>
      <w:rPr>
        <w:rFonts w:ascii="Symbol" w:hAnsi="Symbol" w:hint="default"/>
      </w:rPr>
    </w:lvl>
    <w:lvl w:ilvl="7" w:tplc="769CE508">
      <w:start w:val="1"/>
      <w:numFmt w:val="bullet"/>
      <w:lvlText w:val="o"/>
      <w:lvlJc w:val="left"/>
      <w:pPr>
        <w:ind w:left="5760" w:hanging="360"/>
      </w:pPr>
      <w:rPr>
        <w:rFonts w:ascii="Courier New" w:hAnsi="Courier New" w:hint="default"/>
      </w:rPr>
    </w:lvl>
    <w:lvl w:ilvl="8" w:tplc="F5AC6EAA">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hybridMultilevel"/>
    <w:tmpl w:val="D0BC3ED0"/>
    <w:lvl w:ilvl="0" w:tplc="58BEEB98">
      <w:start w:val="1"/>
      <w:numFmt w:val="decimal"/>
      <w:lvlText w:val="%1."/>
      <w:lvlJc w:val="left"/>
      <w:pPr>
        <w:ind w:left="454" w:hanging="454"/>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0000000F"/>
    <w:multiLevelType w:val="hybridMultilevel"/>
    <w:tmpl w:val="FFFFFFFF"/>
    <w:lvl w:ilvl="0" w:tplc="91889AB2">
      <w:start w:val="1"/>
      <w:numFmt w:val="decimal"/>
      <w:lvlText w:val="%1)"/>
      <w:lvlJc w:val="left"/>
      <w:pPr>
        <w:ind w:left="720" w:hanging="360"/>
      </w:pPr>
    </w:lvl>
    <w:lvl w:ilvl="1" w:tplc="1C2AECC0">
      <w:start w:val="1"/>
      <w:numFmt w:val="lowerLetter"/>
      <w:lvlText w:val="%2."/>
      <w:lvlJc w:val="left"/>
      <w:pPr>
        <w:ind w:left="1440" w:hanging="360"/>
      </w:pPr>
    </w:lvl>
    <w:lvl w:ilvl="2" w:tplc="0004D096">
      <w:start w:val="1"/>
      <w:numFmt w:val="lowerRoman"/>
      <w:lvlText w:val="%3."/>
      <w:lvlJc w:val="right"/>
      <w:pPr>
        <w:ind w:left="2160" w:hanging="180"/>
      </w:pPr>
    </w:lvl>
    <w:lvl w:ilvl="3" w:tplc="89282B6E">
      <w:start w:val="1"/>
      <w:numFmt w:val="decimal"/>
      <w:lvlText w:val="%4."/>
      <w:lvlJc w:val="left"/>
      <w:pPr>
        <w:ind w:left="2880" w:hanging="360"/>
      </w:pPr>
    </w:lvl>
    <w:lvl w:ilvl="4" w:tplc="812E50E6">
      <w:start w:val="1"/>
      <w:numFmt w:val="lowerLetter"/>
      <w:lvlText w:val="%5."/>
      <w:lvlJc w:val="left"/>
      <w:pPr>
        <w:ind w:left="3600" w:hanging="360"/>
      </w:pPr>
    </w:lvl>
    <w:lvl w:ilvl="5" w:tplc="E07452CC">
      <w:start w:val="1"/>
      <w:numFmt w:val="lowerRoman"/>
      <w:lvlText w:val="%6."/>
      <w:lvlJc w:val="right"/>
      <w:pPr>
        <w:ind w:left="4320" w:hanging="180"/>
      </w:pPr>
    </w:lvl>
    <w:lvl w:ilvl="6" w:tplc="DE5ACCEE">
      <w:start w:val="1"/>
      <w:numFmt w:val="decimal"/>
      <w:lvlText w:val="%7."/>
      <w:lvlJc w:val="left"/>
      <w:pPr>
        <w:ind w:left="5040" w:hanging="360"/>
      </w:pPr>
    </w:lvl>
    <w:lvl w:ilvl="7" w:tplc="45706A36">
      <w:start w:val="1"/>
      <w:numFmt w:val="lowerLetter"/>
      <w:lvlText w:val="%8."/>
      <w:lvlJc w:val="left"/>
      <w:pPr>
        <w:ind w:left="5760" w:hanging="360"/>
      </w:pPr>
    </w:lvl>
    <w:lvl w:ilvl="8" w:tplc="F5A44E3E">
      <w:start w:val="1"/>
      <w:numFmt w:val="lowerRoman"/>
      <w:lvlText w:val="%9."/>
      <w:lvlJc w:val="right"/>
      <w:pPr>
        <w:ind w:left="6480" w:hanging="180"/>
      </w:pPr>
    </w:lvl>
  </w:abstractNum>
  <w:abstractNum w:abstractNumId="15" w15:restartNumberingAfterBreak="0">
    <w:nsid w:val="00000010"/>
    <w:multiLevelType w:val="hybridMultilevel"/>
    <w:tmpl w:val="FFFFFFFF"/>
    <w:lvl w:ilvl="0" w:tplc="09B6F628">
      <w:start w:val="1"/>
      <w:numFmt w:val="decimal"/>
      <w:lvlText w:val="%1)"/>
      <w:lvlJc w:val="left"/>
      <w:pPr>
        <w:ind w:left="720" w:hanging="360"/>
      </w:pPr>
    </w:lvl>
    <w:lvl w:ilvl="1" w:tplc="03D43658">
      <w:start w:val="1"/>
      <w:numFmt w:val="lowerLetter"/>
      <w:lvlText w:val="%2."/>
      <w:lvlJc w:val="left"/>
      <w:pPr>
        <w:ind w:left="1440" w:hanging="360"/>
      </w:pPr>
    </w:lvl>
    <w:lvl w:ilvl="2" w:tplc="1578E842">
      <w:start w:val="1"/>
      <w:numFmt w:val="lowerRoman"/>
      <w:lvlText w:val="%3."/>
      <w:lvlJc w:val="right"/>
      <w:pPr>
        <w:ind w:left="2160" w:hanging="180"/>
      </w:pPr>
    </w:lvl>
    <w:lvl w:ilvl="3" w:tplc="D910C28C">
      <w:start w:val="1"/>
      <w:numFmt w:val="decimal"/>
      <w:lvlText w:val="%4."/>
      <w:lvlJc w:val="left"/>
      <w:pPr>
        <w:ind w:left="2880" w:hanging="360"/>
      </w:pPr>
    </w:lvl>
    <w:lvl w:ilvl="4" w:tplc="ED8CCB9E">
      <w:start w:val="1"/>
      <w:numFmt w:val="lowerLetter"/>
      <w:lvlText w:val="%5."/>
      <w:lvlJc w:val="left"/>
      <w:pPr>
        <w:ind w:left="3600" w:hanging="360"/>
      </w:pPr>
    </w:lvl>
    <w:lvl w:ilvl="5" w:tplc="F2207808">
      <w:start w:val="1"/>
      <w:numFmt w:val="lowerRoman"/>
      <w:lvlText w:val="%6."/>
      <w:lvlJc w:val="right"/>
      <w:pPr>
        <w:ind w:left="4320" w:hanging="180"/>
      </w:pPr>
    </w:lvl>
    <w:lvl w:ilvl="6" w:tplc="2FFC3572">
      <w:start w:val="1"/>
      <w:numFmt w:val="decimal"/>
      <w:lvlText w:val="%7."/>
      <w:lvlJc w:val="left"/>
      <w:pPr>
        <w:ind w:left="5040" w:hanging="360"/>
      </w:pPr>
    </w:lvl>
    <w:lvl w:ilvl="7" w:tplc="A2648708">
      <w:start w:val="1"/>
      <w:numFmt w:val="lowerLetter"/>
      <w:lvlText w:val="%8."/>
      <w:lvlJc w:val="left"/>
      <w:pPr>
        <w:ind w:left="5760" w:hanging="360"/>
      </w:pPr>
    </w:lvl>
    <w:lvl w:ilvl="8" w:tplc="B2C01B5E">
      <w:start w:val="1"/>
      <w:numFmt w:val="lowerRoman"/>
      <w:lvlText w:val="%9."/>
      <w:lvlJc w:val="right"/>
      <w:pPr>
        <w:ind w:left="6480" w:hanging="180"/>
      </w:pPr>
    </w:lvl>
  </w:abstractNum>
  <w:abstractNum w:abstractNumId="16" w15:restartNumberingAfterBreak="0">
    <w:nsid w:val="00000011"/>
    <w:multiLevelType w:val="hybridMultilevel"/>
    <w:tmpl w:val="FFFFFFFF"/>
    <w:lvl w:ilvl="0" w:tplc="A27850EC">
      <w:start w:val="1"/>
      <w:numFmt w:val="bullet"/>
      <w:lvlText w:val="o"/>
      <w:lvlJc w:val="left"/>
      <w:pPr>
        <w:ind w:left="720" w:hanging="360"/>
      </w:pPr>
      <w:rPr>
        <w:rFonts w:ascii="Courier New" w:hAnsi="Courier New" w:hint="default"/>
      </w:rPr>
    </w:lvl>
    <w:lvl w:ilvl="1" w:tplc="C82E491E">
      <w:start w:val="1"/>
      <w:numFmt w:val="bullet"/>
      <w:lvlText w:val="o"/>
      <w:lvlJc w:val="left"/>
      <w:pPr>
        <w:ind w:left="1440" w:hanging="360"/>
      </w:pPr>
      <w:rPr>
        <w:rFonts w:ascii="Courier New" w:hAnsi="Courier New" w:hint="default"/>
      </w:rPr>
    </w:lvl>
    <w:lvl w:ilvl="2" w:tplc="7DFE0F1A">
      <w:start w:val="1"/>
      <w:numFmt w:val="bullet"/>
      <w:lvlText w:val=""/>
      <w:lvlJc w:val="left"/>
      <w:pPr>
        <w:ind w:left="2160" w:hanging="360"/>
      </w:pPr>
      <w:rPr>
        <w:rFonts w:ascii="Wingdings" w:hAnsi="Wingdings" w:hint="default"/>
      </w:rPr>
    </w:lvl>
    <w:lvl w:ilvl="3" w:tplc="B4AE2AB2">
      <w:start w:val="1"/>
      <w:numFmt w:val="bullet"/>
      <w:lvlText w:val=""/>
      <w:lvlJc w:val="left"/>
      <w:pPr>
        <w:ind w:left="2880" w:hanging="360"/>
      </w:pPr>
      <w:rPr>
        <w:rFonts w:ascii="Symbol" w:hAnsi="Symbol" w:hint="default"/>
      </w:rPr>
    </w:lvl>
    <w:lvl w:ilvl="4" w:tplc="3E66418E">
      <w:start w:val="1"/>
      <w:numFmt w:val="bullet"/>
      <w:lvlText w:val="o"/>
      <w:lvlJc w:val="left"/>
      <w:pPr>
        <w:ind w:left="3600" w:hanging="360"/>
      </w:pPr>
      <w:rPr>
        <w:rFonts w:ascii="Courier New" w:hAnsi="Courier New" w:hint="default"/>
      </w:rPr>
    </w:lvl>
    <w:lvl w:ilvl="5" w:tplc="7206D154">
      <w:start w:val="1"/>
      <w:numFmt w:val="bullet"/>
      <w:lvlText w:val=""/>
      <w:lvlJc w:val="left"/>
      <w:pPr>
        <w:ind w:left="4320" w:hanging="360"/>
      </w:pPr>
      <w:rPr>
        <w:rFonts w:ascii="Wingdings" w:hAnsi="Wingdings" w:hint="default"/>
      </w:rPr>
    </w:lvl>
    <w:lvl w:ilvl="6" w:tplc="380A3C5E">
      <w:start w:val="1"/>
      <w:numFmt w:val="bullet"/>
      <w:lvlText w:val=""/>
      <w:lvlJc w:val="left"/>
      <w:pPr>
        <w:ind w:left="5040" w:hanging="360"/>
      </w:pPr>
      <w:rPr>
        <w:rFonts w:ascii="Symbol" w:hAnsi="Symbol" w:hint="default"/>
      </w:rPr>
    </w:lvl>
    <w:lvl w:ilvl="7" w:tplc="5BF42BF4">
      <w:start w:val="1"/>
      <w:numFmt w:val="bullet"/>
      <w:lvlText w:val="o"/>
      <w:lvlJc w:val="left"/>
      <w:pPr>
        <w:ind w:left="5760" w:hanging="360"/>
      </w:pPr>
      <w:rPr>
        <w:rFonts w:ascii="Courier New" w:hAnsi="Courier New" w:hint="default"/>
      </w:rPr>
    </w:lvl>
    <w:lvl w:ilvl="8" w:tplc="7E86596E">
      <w:start w:val="1"/>
      <w:numFmt w:val="bullet"/>
      <w:lvlText w:val=""/>
      <w:lvlJc w:val="left"/>
      <w:pPr>
        <w:ind w:left="6480" w:hanging="360"/>
      </w:pPr>
      <w:rPr>
        <w:rFonts w:ascii="Wingdings" w:hAnsi="Wingdings" w:hint="default"/>
      </w:rPr>
    </w:lvl>
  </w:abstractNum>
  <w:abstractNum w:abstractNumId="17" w15:restartNumberingAfterBreak="0">
    <w:nsid w:val="00000012"/>
    <w:multiLevelType w:val="hybridMultilevel"/>
    <w:tmpl w:val="0568A606"/>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00000013"/>
    <w:multiLevelType w:val="hybridMultilevel"/>
    <w:tmpl w:val="D0BC3ED0"/>
    <w:lvl w:ilvl="0" w:tplc="58BEEB98">
      <w:start w:val="1"/>
      <w:numFmt w:val="decimal"/>
      <w:lvlText w:val="%1."/>
      <w:lvlJc w:val="left"/>
      <w:pPr>
        <w:ind w:left="454" w:hanging="454"/>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00000014"/>
    <w:multiLevelType w:val="hybridMultilevel"/>
    <w:tmpl w:val="FFFFFFFF"/>
    <w:lvl w:ilvl="0" w:tplc="6D641662">
      <w:start w:val="1"/>
      <w:numFmt w:val="bullet"/>
      <w:lvlText w:val=""/>
      <w:lvlJc w:val="left"/>
      <w:pPr>
        <w:ind w:left="720" w:hanging="360"/>
      </w:pPr>
      <w:rPr>
        <w:rFonts w:ascii="Symbol" w:hAnsi="Symbol" w:hint="default"/>
      </w:rPr>
    </w:lvl>
    <w:lvl w:ilvl="1" w:tplc="08309036">
      <w:start w:val="1"/>
      <w:numFmt w:val="bullet"/>
      <w:lvlText w:val="o"/>
      <w:lvlJc w:val="left"/>
      <w:pPr>
        <w:ind w:left="1440" w:hanging="360"/>
      </w:pPr>
      <w:rPr>
        <w:rFonts w:ascii="Courier New" w:hAnsi="Courier New" w:hint="default"/>
      </w:rPr>
    </w:lvl>
    <w:lvl w:ilvl="2" w:tplc="CE6A732E">
      <w:start w:val="1"/>
      <w:numFmt w:val="bullet"/>
      <w:lvlText w:val=""/>
      <w:lvlJc w:val="left"/>
      <w:pPr>
        <w:ind w:left="2160" w:hanging="360"/>
      </w:pPr>
      <w:rPr>
        <w:rFonts w:ascii="Wingdings" w:hAnsi="Wingdings" w:hint="default"/>
      </w:rPr>
    </w:lvl>
    <w:lvl w:ilvl="3" w:tplc="3840725C">
      <w:start w:val="1"/>
      <w:numFmt w:val="bullet"/>
      <w:lvlText w:val=""/>
      <w:lvlJc w:val="left"/>
      <w:pPr>
        <w:ind w:left="2880" w:hanging="360"/>
      </w:pPr>
      <w:rPr>
        <w:rFonts w:ascii="Symbol" w:hAnsi="Symbol" w:hint="default"/>
      </w:rPr>
    </w:lvl>
    <w:lvl w:ilvl="4" w:tplc="AA368476">
      <w:start w:val="1"/>
      <w:numFmt w:val="bullet"/>
      <w:lvlText w:val="o"/>
      <w:lvlJc w:val="left"/>
      <w:pPr>
        <w:ind w:left="3600" w:hanging="360"/>
      </w:pPr>
      <w:rPr>
        <w:rFonts w:ascii="Courier New" w:hAnsi="Courier New" w:hint="default"/>
      </w:rPr>
    </w:lvl>
    <w:lvl w:ilvl="5" w:tplc="1BBEBC78">
      <w:start w:val="1"/>
      <w:numFmt w:val="bullet"/>
      <w:lvlText w:val=""/>
      <w:lvlJc w:val="left"/>
      <w:pPr>
        <w:ind w:left="4320" w:hanging="360"/>
      </w:pPr>
      <w:rPr>
        <w:rFonts w:ascii="Wingdings" w:hAnsi="Wingdings" w:hint="default"/>
      </w:rPr>
    </w:lvl>
    <w:lvl w:ilvl="6" w:tplc="CAAA803A">
      <w:start w:val="1"/>
      <w:numFmt w:val="bullet"/>
      <w:lvlText w:val=""/>
      <w:lvlJc w:val="left"/>
      <w:pPr>
        <w:ind w:left="5040" w:hanging="360"/>
      </w:pPr>
      <w:rPr>
        <w:rFonts w:ascii="Symbol" w:hAnsi="Symbol" w:hint="default"/>
      </w:rPr>
    </w:lvl>
    <w:lvl w:ilvl="7" w:tplc="C700D348">
      <w:start w:val="1"/>
      <w:numFmt w:val="bullet"/>
      <w:lvlText w:val="o"/>
      <w:lvlJc w:val="left"/>
      <w:pPr>
        <w:ind w:left="5760" w:hanging="360"/>
      </w:pPr>
      <w:rPr>
        <w:rFonts w:ascii="Courier New" w:hAnsi="Courier New" w:hint="default"/>
      </w:rPr>
    </w:lvl>
    <w:lvl w:ilvl="8" w:tplc="FA262D3E">
      <w:start w:val="1"/>
      <w:numFmt w:val="bullet"/>
      <w:lvlText w:val=""/>
      <w:lvlJc w:val="left"/>
      <w:pPr>
        <w:ind w:left="6480" w:hanging="360"/>
      </w:pPr>
      <w:rPr>
        <w:rFonts w:ascii="Wingdings" w:hAnsi="Wingdings" w:hint="default"/>
      </w:rPr>
    </w:lvl>
  </w:abstractNum>
  <w:abstractNum w:abstractNumId="20" w15:restartNumberingAfterBreak="0">
    <w:nsid w:val="00000015"/>
    <w:multiLevelType w:val="hybridMultilevel"/>
    <w:tmpl w:val="2C7E28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00000016"/>
    <w:multiLevelType w:val="hybridMultilevel"/>
    <w:tmpl w:val="D0BC3ED0"/>
    <w:lvl w:ilvl="0" w:tplc="58BEEB98">
      <w:start w:val="1"/>
      <w:numFmt w:val="decimal"/>
      <w:lvlText w:val="%1."/>
      <w:lvlJc w:val="left"/>
      <w:pPr>
        <w:ind w:left="454" w:hanging="454"/>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00000017"/>
    <w:multiLevelType w:val="hybridMultilevel"/>
    <w:tmpl w:val="D0BC3ED0"/>
    <w:lvl w:ilvl="0" w:tplc="58BEEB98">
      <w:start w:val="1"/>
      <w:numFmt w:val="decimal"/>
      <w:lvlText w:val="%1."/>
      <w:lvlJc w:val="left"/>
      <w:pPr>
        <w:ind w:left="454" w:hanging="454"/>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00000018"/>
    <w:multiLevelType w:val="hybridMultilevel"/>
    <w:tmpl w:val="8452C8F0"/>
    <w:lvl w:ilvl="0" w:tplc="1A581B26">
      <w:start w:val="1"/>
      <w:numFmt w:val="decimal"/>
      <w:lvlText w:val="%1)"/>
      <w:lvlJc w:val="left"/>
      <w:pPr>
        <w:ind w:left="720" w:hanging="360"/>
      </w:pPr>
    </w:lvl>
    <w:lvl w:ilvl="1" w:tplc="E93EB25E">
      <w:start w:val="1"/>
      <w:numFmt w:val="lowerLetter"/>
      <w:lvlText w:val="%2."/>
      <w:lvlJc w:val="left"/>
      <w:pPr>
        <w:ind w:left="1440" w:hanging="360"/>
      </w:pPr>
    </w:lvl>
    <w:lvl w:ilvl="2" w:tplc="54E8D8C2">
      <w:start w:val="1"/>
      <w:numFmt w:val="lowerRoman"/>
      <w:lvlText w:val="%3."/>
      <w:lvlJc w:val="right"/>
      <w:pPr>
        <w:ind w:left="2160" w:hanging="180"/>
      </w:pPr>
    </w:lvl>
    <w:lvl w:ilvl="3" w:tplc="2D8EFAEE">
      <w:start w:val="1"/>
      <w:numFmt w:val="decimal"/>
      <w:lvlText w:val="%4."/>
      <w:lvlJc w:val="left"/>
      <w:pPr>
        <w:ind w:left="2880" w:hanging="360"/>
      </w:pPr>
    </w:lvl>
    <w:lvl w:ilvl="4" w:tplc="304EAE08">
      <w:start w:val="1"/>
      <w:numFmt w:val="lowerLetter"/>
      <w:lvlText w:val="%5."/>
      <w:lvlJc w:val="left"/>
      <w:pPr>
        <w:ind w:left="3600" w:hanging="360"/>
      </w:pPr>
    </w:lvl>
    <w:lvl w:ilvl="5" w:tplc="1B7E2FFC">
      <w:start w:val="1"/>
      <w:numFmt w:val="lowerRoman"/>
      <w:lvlText w:val="%6."/>
      <w:lvlJc w:val="right"/>
      <w:pPr>
        <w:ind w:left="4320" w:hanging="180"/>
      </w:pPr>
    </w:lvl>
    <w:lvl w:ilvl="6" w:tplc="3970D976">
      <w:start w:val="1"/>
      <w:numFmt w:val="decimal"/>
      <w:lvlText w:val="%7."/>
      <w:lvlJc w:val="left"/>
      <w:pPr>
        <w:ind w:left="5040" w:hanging="360"/>
      </w:pPr>
    </w:lvl>
    <w:lvl w:ilvl="7" w:tplc="0764ED20">
      <w:start w:val="1"/>
      <w:numFmt w:val="lowerLetter"/>
      <w:lvlText w:val="%8."/>
      <w:lvlJc w:val="left"/>
      <w:pPr>
        <w:ind w:left="5760" w:hanging="360"/>
      </w:pPr>
    </w:lvl>
    <w:lvl w:ilvl="8" w:tplc="6B6C7210">
      <w:start w:val="1"/>
      <w:numFmt w:val="lowerRoman"/>
      <w:lvlText w:val="%9."/>
      <w:lvlJc w:val="right"/>
      <w:pPr>
        <w:ind w:left="6480" w:hanging="180"/>
      </w:pPr>
    </w:lvl>
  </w:abstractNum>
  <w:abstractNum w:abstractNumId="24" w15:restartNumberingAfterBreak="0">
    <w:nsid w:val="00000019"/>
    <w:multiLevelType w:val="hybridMultilevel"/>
    <w:tmpl w:val="FFFFFFFF"/>
    <w:lvl w:ilvl="0" w:tplc="00C4D1BC">
      <w:start w:val="1"/>
      <w:numFmt w:val="bullet"/>
      <w:lvlText w:val="·"/>
      <w:lvlJc w:val="left"/>
      <w:pPr>
        <w:ind w:left="720" w:hanging="360"/>
      </w:pPr>
      <w:rPr>
        <w:rFonts w:ascii="Symbol" w:hAnsi="Symbol" w:hint="default"/>
      </w:rPr>
    </w:lvl>
    <w:lvl w:ilvl="1" w:tplc="A412FA02">
      <w:start w:val="1"/>
      <w:numFmt w:val="bullet"/>
      <w:lvlText w:val="o"/>
      <w:lvlJc w:val="left"/>
      <w:pPr>
        <w:ind w:left="1440" w:hanging="360"/>
      </w:pPr>
      <w:rPr>
        <w:rFonts w:ascii="Courier New" w:hAnsi="Courier New" w:hint="default"/>
      </w:rPr>
    </w:lvl>
    <w:lvl w:ilvl="2" w:tplc="D2602F0E">
      <w:start w:val="1"/>
      <w:numFmt w:val="bullet"/>
      <w:lvlText w:val=""/>
      <w:lvlJc w:val="left"/>
      <w:pPr>
        <w:ind w:left="2160" w:hanging="360"/>
      </w:pPr>
      <w:rPr>
        <w:rFonts w:ascii="Wingdings" w:hAnsi="Wingdings" w:hint="default"/>
      </w:rPr>
    </w:lvl>
    <w:lvl w:ilvl="3" w:tplc="B1546D3E">
      <w:start w:val="1"/>
      <w:numFmt w:val="bullet"/>
      <w:lvlText w:val=""/>
      <w:lvlJc w:val="left"/>
      <w:pPr>
        <w:ind w:left="2880" w:hanging="360"/>
      </w:pPr>
      <w:rPr>
        <w:rFonts w:ascii="Symbol" w:hAnsi="Symbol" w:hint="default"/>
      </w:rPr>
    </w:lvl>
    <w:lvl w:ilvl="4" w:tplc="68305918">
      <w:start w:val="1"/>
      <w:numFmt w:val="bullet"/>
      <w:lvlText w:val="o"/>
      <w:lvlJc w:val="left"/>
      <w:pPr>
        <w:ind w:left="3600" w:hanging="360"/>
      </w:pPr>
      <w:rPr>
        <w:rFonts w:ascii="Courier New" w:hAnsi="Courier New" w:hint="default"/>
      </w:rPr>
    </w:lvl>
    <w:lvl w:ilvl="5" w:tplc="45E4AD8E">
      <w:start w:val="1"/>
      <w:numFmt w:val="bullet"/>
      <w:lvlText w:val=""/>
      <w:lvlJc w:val="left"/>
      <w:pPr>
        <w:ind w:left="4320" w:hanging="360"/>
      </w:pPr>
      <w:rPr>
        <w:rFonts w:ascii="Wingdings" w:hAnsi="Wingdings" w:hint="default"/>
      </w:rPr>
    </w:lvl>
    <w:lvl w:ilvl="6" w:tplc="BCCA028A">
      <w:start w:val="1"/>
      <w:numFmt w:val="bullet"/>
      <w:lvlText w:val=""/>
      <w:lvlJc w:val="left"/>
      <w:pPr>
        <w:ind w:left="5040" w:hanging="360"/>
      </w:pPr>
      <w:rPr>
        <w:rFonts w:ascii="Symbol" w:hAnsi="Symbol" w:hint="default"/>
      </w:rPr>
    </w:lvl>
    <w:lvl w:ilvl="7" w:tplc="A7F052B8">
      <w:start w:val="1"/>
      <w:numFmt w:val="bullet"/>
      <w:lvlText w:val="o"/>
      <w:lvlJc w:val="left"/>
      <w:pPr>
        <w:ind w:left="5760" w:hanging="360"/>
      </w:pPr>
      <w:rPr>
        <w:rFonts w:ascii="Courier New" w:hAnsi="Courier New" w:hint="default"/>
      </w:rPr>
    </w:lvl>
    <w:lvl w:ilvl="8" w:tplc="D020DB46">
      <w:start w:val="1"/>
      <w:numFmt w:val="bullet"/>
      <w:lvlText w:val=""/>
      <w:lvlJc w:val="left"/>
      <w:pPr>
        <w:ind w:left="6480" w:hanging="360"/>
      </w:pPr>
      <w:rPr>
        <w:rFonts w:ascii="Wingdings" w:hAnsi="Wingdings" w:hint="default"/>
      </w:rPr>
    </w:lvl>
  </w:abstractNum>
  <w:abstractNum w:abstractNumId="25" w15:restartNumberingAfterBreak="0">
    <w:nsid w:val="1D307C1C"/>
    <w:multiLevelType w:val="hybridMultilevel"/>
    <w:tmpl w:val="D0BC3ED0"/>
    <w:lvl w:ilvl="0" w:tplc="58BEEB98">
      <w:start w:val="1"/>
      <w:numFmt w:val="decimal"/>
      <w:lvlText w:val="%1."/>
      <w:lvlJc w:val="left"/>
      <w:pPr>
        <w:ind w:left="454" w:hanging="454"/>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808431297">
    <w:abstractNumId w:val="2"/>
  </w:num>
  <w:num w:numId="2" w16cid:durableId="2060130024">
    <w:abstractNumId w:val="11"/>
  </w:num>
  <w:num w:numId="3" w16cid:durableId="932779610">
    <w:abstractNumId w:val="5"/>
  </w:num>
  <w:num w:numId="4" w16cid:durableId="1274551417">
    <w:abstractNumId w:val="23"/>
  </w:num>
  <w:num w:numId="5" w16cid:durableId="1385368529">
    <w:abstractNumId w:val="6"/>
  </w:num>
  <w:num w:numId="6" w16cid:durableId="831409973">
    <w:abstractNumId w:val="3"/>
  </w:num>
  <w:num w:numId="7" w16cid:durableId="191463312">
    <w:abstractNumId w:val="22"/>
  </w:num>
  <w:num w:numId="8" w16cid:durableId="1208839835">
    <w:abstractNumId w:val="18"/>
  </w:num>
  <w:num w:numId="9" w16cid:durableId="937954965">
    <w:abstractNumId w:val="21"/>
  </w:num>
  <w:num w:numId="10" w16cid:durableId="940140410">
    <w:abstractNumId w:val="7"/>
  </w:num>
  <w:num w:numId="11" w16cid:durableId="891767445">
    <w:abstractNumId w:val="17"/>
  </w:num>
  <w:num w:numId="12" w16cid:durableId="1431319421">
    <w:abstractNumId w:val="0"/>
  </w:num>
  <w:num w:numId="13" w16cid:durableId="1961378614">
    <w:abstractNumId w:val="8"/>
  </w:num>
  <w:num w:numId="14" w16cid:durableId="983310722">
    <w:abstractNumId w:val="25"/>
  </w:num>
  <w:num w:numId="15" w16cid:durableId="1648824968">
    <w:abstractNumId w:val="13"/>
  </w:num>
  <w:num w:numId="16" w16cid:durableId="1957591765">
    <w:abstractNumId w:val="19"/>
  </w:num>
  <w:num w:numId="17" w16cid:durableId="415638268">
    <w:abstractNumId w:val="10"/>
  </w:num>
  <w:num w:numId="18" w16cid:durableId="252516902">
    <w:abstractNumId w:val="14"/>
  </w:num>
  <w:num w:numId="19" w16cid:durableId="1989280116">
    <w:abstractNumId w:val="24"/>
  </w:num>
  <w:num w:numId="20" w16cid:durableId="1765111533">
    <w:abstractNumId w:val="1"/>
  </w:num>
  <w:num w:numId="21" w16cid:durableId="1382055744">
    <w:abstractNumId w:val="12"/>
  </w:num>
  <w:num w:numId="22" w16cid:durableId="1544950288">
    <w:abstractNumId w:val="15"/>
  </w:num>
  <w:num w:numId="23" w16cid:durableId="1508983153">
    <w:abstractNumId w:val="9"/>
  </w:num>
  <w:num w:numId="24" w16cid:durableId="2138334936">
    <w:abstractNumId w:val="4"/>
  </w:num>
  <w:num w:numId="25" w16cid:durableId="724835783">
    <w:abstractNumId w:val="16"/>
  </w:num>
  <w:num w:numId="26" w16cid:durableId="703285445">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chaela Palaščáková">
    <w15:presenceInfo w15:providerId="AD" w15:userId="S::palascakova.m@kr-ustecky.cz::0a9f1794-a9f9-4c6c-bce2-c5311117ca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E9C"/>
    <w:rsid w:val="0008590B"/>
    <w:rsid w:val="0032119D"/>
    <w:rsid w:val="00634DFF"/>
    <w:rsid w:val="00666950"/>
    <w:rsid w:val="00813E9C"/>
    <w:rsid w:val="00A67CF3"/>
    <w:rsid w:val="00C32936"/>
    <w:rsid w:val="00CE556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199AC"/>
  <w15:docId w15:val="{25CCCB9F-7AE3-470C-8B67-075B27B23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Arial"/>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pPr>
      <w:keepNext/>
      <w:keepLines/>
      <w:numPr>
        <w:numId w:val="1"/>
      </w:numPr>
      <w:pBdr>
        <w:bottom w:val="single" w:sz="4" w:space="1" w:color="595959"/>
      </w:pBdr>
      <w:spacing w:before="360"/>
      <w:outlineLvl w:val="0"/>
    </w:pPr>
    <w:rPr>
      <w:rFonts w:ascii="Calibri Light" w:eastAsia="MS Gothic" w:hAnsi="Calibri Light" w:cs="Times New Roman"/>
      <w:b/>
      <w:bCs/>
      <w:smallCaps/>
      <w:color w:val="000000"/>
      <w:sz w:val="36"/>
      <w:szCs w:val="36"/>
    </w:rPr>
  </w:style>
  <w:style w:type="paragraph" w:styleId="Nadpis2">
    <w:name w:val="heading 2"/>
    <w:basedOn w:val="Normln"/>
    <w:next w:val="Normln"/>
    <w:link w:val="Nadpis2Char"/>
    <w:uiPriority w:val="9"/>
    <w:semiHidden/>
    <w:unhideWhenUsed/>
    <w:qFormat/>
    <w:pPr>
      <w:keepNext/>
      <w:keepLines/>
      <w:numPr>
        <w:ilvl w:val="1"/>
        <w:numId w:val="1"/>
      </w:numPr>
      <w:spacing w:before="360" w:after="0"/>
      <w:outlineLvl w:val="1"/>
    </w:pPr>
    <w:rPr>
      <w:rFonts w:ascii="Calibri Light" w:eastAsia="MS Gothic" w:hAnsi="Calibri Light" w:cs="Times New Roman"/>
      <w:b/>
      <w:bCs/>
      <w:smallCaps/>
      <w:color w:val="000000"/>
      <w:sz w:val="28"/>
      <w:szCs w:val="28"/>
    </w:rPr>
  </w:style>
  <w:style w:type="paragraph" w:styleId="Nadpis3">
    <w:name w:val="heading 3"/>
    <w:basedOn w:val="Normln"/>
    <w:next w:val="Normln"/>
    <w:link w:val="Nadpis3Char"/>
    <w:uiPriority w:val="9"/>
    <w:semiHidden/>
    <w:unhideWhenUsed/>
    <w:qFormat/>
    <w:pPr>
      <w:keepNext/>
      <w:keepLines/>
      <w:numPr>
        <w:ilvl w:val="2"/>
        <w:numId w:val="1"/>
      </w:numPr>
      <w:spacing w:before="200" w:after="0"/>
      <w:outlineLvl w:val="2"/>
    </w:pPr>
    <w:rPr>
      <w:rFonts w:ascii="Calibri Light" w:eastAsia="MS Gothic" w:hAnsi="Calibri Light" w:cs="Times New Roman"/>
      <w:b/>
      <w:bCs/>
      <w:color w:val="000000"/>
    </w:rPr>
  </w:style>
  <w:style w:type="paragraph" w:styleId="Nadpis4">
    <w:name w:val="heading 4"/>
    <w:basedOn w:val="Normln"/>
    <w:next w:val="Normln"/>
    <w:link w:val="Nadpis4Char"/>
    <w:uiPriority w:val="9"/>
    <w:semiHidden/>
    <w:unhideWhenUsed/>
    <w:qFormat/>
    <w:pPr>
      <w:keepNext/>
      <w:keepLines/>
      <w:numPr>
        <w:ilvl w:val="3"/>
        <w:numId w:val="1"/>
      </w:numPr>
      <w:spacing w:before="200" w:after="0"/>
      <w:outlineLvl w:val="3"/>
    </w:pPr>
    <w:rPr>
      <w:rFonts w:ascii="Calibri Light" w:eastAsia="MS Gothic" w:hAnsi="Calibri Light" w:cs="Times New Roman"/>
      <w:b/>
      <w:bCs/>
      <w:i/>
      <w:iCs/>
      <w:color w:val="000000"/>
    </w:rPr>
  </w:style>
  <w:style w:type="paragraph" w:styleId="Nadpis5">
    <w:name w:val="heading 5"/>
    <w:basedOn w:val="Normln"/>
    <w:next w:val="Normln"/>
    <w:link w:val="Nadpis5Char"/>
    <w:uiPriority w:val="9"/>
    <w:semiHidden/>
    <w:unhideWhenUsed/>
    <w:qFormat/>
    <w:pPr>
      <w:keepNext/>
      <w:keepLines/>
      <w:numPr>
        <w:ilvl w:val="4"/>
        <w:numId w:val="1"/>
      </w:numPr>
      <w:spacing w:before="200" w:after="0"/>
      <w:outlineLvl w:val="4"/>
    </w:pPr>
    <w:rPr>
      <w:rFonts w:ascii="Calibri Light" w:eastAsia="MS Gothic" w:hAnsi="Calibri Light" w:cs="Times New Roman"/>
      <w:color w:val="323E4F"/>
    </w:rPr>
  </w:style>
  <w:style w:type="paragraph" w:styleId="Nadpis6">
    <w:name w:val="heading 6"/>
    <w:basedOn w:val="Normln"/>
    <w:next w:val="Normln"/>
    <w:link w:val="Nadpis6Char"/>
    <w:uiPriority w:val="9"/>
    <w:semiHidden/>
    <w:unhideWhenUsed/>
    <w:qFormat/>
    <w:pPr>
      <w:keepNext/>
      <w:keepLines/>
      <w:numPr>
        <w:ilvl w:val="5"/>
        <w:numId w:val="1"/>
      </w:numPr>
      <w:spacing w:before="200" w:after="0"/>
      <w:outlineLvl w:val="5"/>
    </w:pPr>
    <w:rPr>
      <w:rFonts w:ascii="Calibri Light" w:eastAsia="MS Gothic" w:hAnsi="Calibri Light" w:cs="Times New Roman"/>
      <w:i/>
      <w:iCs/>
      <w:color w:val="323E4F"/>
    </w:rPr>
  </w:style>
  <w:style w:type="paragraph" w:styleId="Nadpis7">
    <w:name w:val="heading 7"/>
    <w:basedOn w:val="Normln"/>
    <w:next w:val="Normln"/>
    <w:link w:val="Nadpis7Char"/>
    <w:uiPriority w:val="9"/>
    <w:qFormat/>
    <w:pPr>
      <w:keepNext/>
      <w:keepLines/>
      <w:numPr>
        <w:ilvl w:val="6"/>
        <w:numId w:val="1"/>
      </w:numPr>
      <w:spacing w:before="200" w:after="0"/>
      <w:outlineLvl w:val="6"/>
    </w:pPr>
    <w:rPr>
      <w:rFonts w:ascii="Calibri Light" w:eastAsia="MS Gothic" w:hAnsi="Calibri Light" w:cs="Times New Roman"/>
      <w:i/>
      <w:iCs/>
      <w:color w:val="404040"/>
    </w:rPr>
  </w:style>
  <w:style w:type="paragraph" w:styleId="Nadpis8">
    <w:name w:val="heading 8"/>
    <w:basedOn w:val="Normln"/>
    <w:next w:val="Normln"/>
    <w:link w:val="Nadpis8Char"/>
    <w:uiPriority w:val="9"/>
    <w:qFormat/>
    <w:pPr>
      <w:keepNext/>
      <w:keepLines/>
      <w:numPr>
        <w:ilvl w:val="7"/>
        <w:numId w:val="1"/>
      </w:numPr>
      <w:spacing w:before="200" w:after="0"/>
      <w:outlineLvl w:val="7"/>
    </w:pPr>
    <w:rPr>
      <w:rFonts w:ascii="Calibri Light" w:eastAsia="MS Gothic" w:hAnsi="Calibri Light" w:cs="Times New Roman"/>
      <w:color w:val="404040"/>
      <w:sz w:val="20"/>
      <w:szCs w:val="20"/>
    </w:rPr>
  </w:style>
  <w:style w:type="paragraph" w:styleId="Nadpis9">
    <w:name w:val="heading 9"/>
    <w:basedOn w:val="Normln"/>
    <w:next w:val="Normln"/>
    <w:link w:val="Nadpis9Char"/>
    <w:uiPriority w:val="9"/>
    <w:qFormat/>
    <w:pPr>
      <w:keepNext/>
      <w:keepLines/>
      <w:numPr>
        <w:ilvl w:val="8"/>
        <w:numId w:val="1"/>
      </w:numPr>
      <w:spacing w:before="200" w:after="0"/>
      <w:outlineLvl w:val="8"/>
    </w:pPr>
    <w:rPr>
      <w:rFonts w:ascii="Calibri Light" w:eastAsia="MS Gothic" w:hAnsi="Calibri Light"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MSKNormalChar">
    <w:name w:val="MSK_Normal Char"/>
    <w:basedOn w:val="Standardnpsmoodstavce"/>
    <w:link w:val="MSKNormal"/>
    <w:rPr>
      <w:rFonts w:ascii="Tahoma" w:hAnsi="Tahoma" w:cs="Tahoma"/>
    </w:rPr>
  </w:style>
  <w:style w:type="paragraph" w:customStyle="1" w:styleId="MSKNormal">
    <w:name w:val="MSK_Normal"/>
    <w:basedOn w:val="Normln"/>
    <w:link w:val="MSKNormalChar"/>
    <w:pPr>
      <w:spacing w:after="0" w:line="240" w:lineRule="auto"/>
      <w:jc w:val="both"/>
    </w:pPr>
    <w:rPr>
      <w:rFonts w:ascii="Tahoma" w:hAnsi="Tahoma" w:cs="Tahoma"/>
    </w:rPr>
  </w:style>
  <w:style w:type="character" w:styleId="Odkaznakoment">
    <w:name w:val="annotation reference"/>
    <w:basedOn w:val="Standardnpsmoodstavce"/>
    <w:rPr>
      <w:sz w:val="16"/>
      <w:szCs w:val="16"/>
    </w:rPr>
  </w:style>
  <w:style w:type="paragraph" w:styleId="Textkomente">
    <w:name w:val="annotation text"/>
    <w:basedOn w:val="Normln"/>
    <w:link w:val="TextkomenteChar"/>
    <w:uiPriority w:val="99"/>
    <w:pPr>
      <w:spacing w:line="240" w:lineRule="auto"/>
    </w:pPr>
    <w:rPr>
      <w:sz w:val="20"/>
      <w:szCs w:val="20"/>
    </w:rPr>
  </w:style>
  <w:style w:type="character" w:customStyle="1" w:styleId="TextkomenteChar">
    <w:name w:val="Text komentáře Char"/>
    <w:basedOn w:val="Standardnpsmoodstavce"/>
    <w:link w:val="Textkomente"/>
    <w:uiPriority w:val="99"/>
    <w:rPr>
      <w:sz w:val="20"/>
      <w:szCs w:val="20"/>
    </w:rPr>
  </w:style>
  <w:style w:type="paragraph" w:styleId="Pedmtkomente">
    <w:name w:val="annotation subject"/>
    <w:basedOn w:val="Textkomente"/>
    <w:next w:val="Textkomente"/>
    <w:link w:val="PedmtkomenteChar"/>
    <w:uiPriority w:val="99"/>
    <w:rPr>
      <w:b/>
      <w:bCs/>
    </w:rPr>
  </w:style>
  <w:style w:type="character" w:customStyle="1" w:styleId="PedmtkomenteChar">
    <w:name w:val="Předmět komentáře Char"/>
    <w:basedOn w:val="TextkomenteChar"/>
    <w:link w:val="Pedmtkomente"/>
    <w:uiPriority w:val="99"/>
    <w:rPr>
      <w:b/>
      <w:bCs/>
      <w:sz w:val="20"/>
      <w:szCs w:val="20"/>
    </w:rPr>
  </w:style>
  <w:style w:type="paragraph" w:styleId="Textbubliny">
    <w:name w:val="Balloon Text"/>
    <w:basedOn w:val="Normln"/>
    <w:link w:val="TextbublinyChar"/>
    <w:uiPriority w:val="9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rPr>
      <w:rFonts w:ascii="Segoe UI" w:hAnsi="Segoe UI" w:cs="Segoe UI"/>
      <w:sz w:val="18"/>
      <w:szCs w:val="18"/>
    </w:rPr>
  </w:style>
  <w:style w:type="paragraph" w:styleId="Odstavecseseznamem">
    <w:name w:val="List Paragraph"/>
    <w:basedOn w:val="Normln"/>
    <w:uiPriority w:val="34"/>
    <w:qFormat/>
    <w:pPr>
      <w:ind w:left="720"/>
      <w:contextualSpacing/>
    </w:pPr>
  </w:style>
  <w:style w:type="character" w:customStyle="1" w:styleId="Nadpis2Char">
    <w:name w:val="Nadpis 2 Char"/>
    <w:basedOn w:val="Standardnpsmoodstavce"/>
    <w:link w:val="Nadpis2"/>
    <w:uiPriority w:val="9"/>
    <w:rPr>
      <w:rFonts w:ascii="Calibri Light" w:eastAsia="MS Gothic" w:hAnsi="Calibri Light" w:cs="Times New Roman"/>
      <w:b/>
      <w:bCs/>
      <w:smallCaps/>
      <w:color w:val="000000"/>
      <w:sz w:val="28"/>
      <w:szCs w:val="28"/>
    </w:rPr>
  </w:style>
  <w:style w:type="paragraph" w:styleId="Normlnweb">
    <w:name w:val="Normal (Web)"/>
    <w:basedOn w:val="Normln"/>
    <w:uiPriority w:val="9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Pr>
      <w:b/>
      <w:bCs/>
      <w:color w:val="000000"/>
    </w:rPr>
  </w:style>
  <w:style w:type="character" w:styleId="Hypertextovodkaz">
    <w:name w:val="Hyperlink"/>
    <w:basedOn w:val="Standardnpsmoodstavce"/>
    <w:uiPriority w:val="99"/>
    <w:rPr>
      <w:color w:val="0000FF"/>
      <w:u w:val="single"/>
    </w:rPr>
  </w:style>
  <w:style w:type="paragraph" w:styleId="Zhlav">
    <w:name w:val="header"/>
    <w:basedOn w:val="Normln"/>
    <w:link w:val="ZhlavChar"/>
    <w:uiPriority w:val="99"/>
    <w:pPr>
      <w:tabs>
        <w:tab w:val="center" w:pos="4536"/>
        <w:tab w:val="right" w:pos="9072"/>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pPr>
      <w:tabs>
        <w:tab w:val="center" w:pos="4536"/>
        <w:tab w:val="right" w:pos="9072"/>
      </w:tabs>
      <w:spacing w:after="0" w:line="240" w:lineRule="auto"/>
    </w:pPr>
  </w:style>
  <w:style w:type="character" w:customStyle="1" w:styleId="ZpatChar">
    <w:name w:val="Zápatí Char"/>
    <w:basedOn w:val="Standardnpsmoodstavce"/>
    <w:link w:val="Zpat"/>
    <w:uiPriority w:val="99"/>
  </w:style>
  <w:style w:type="paragraph" w:styleId="Revize">
    <w:name w:val="Revision"/>
    <w:uiPriority w:val="99"/>
    <w:pPr>
      <w:spacing w:after="0" w:line="240" w:lineRule="auto"/>
    </w:pPr>
  </w:style>
  <w:style w:type="character" w:customStyle="1" w:styleId="Nadpis1Char">
    <w:name w:val="Nadpis 1 Char"/>
    <w:basedOn w:val="Standardnpsmoodstavce"/>
    <w:link w:val="Nadpis1"/>
    <w:uiPriority w:val="9"/>
    <w:rPr>
      <w:rFonts w:ascii="Calibri Light" w:eastAsia="MS Gothic" w:hAnsi="Calibri Light" w:cs="Times New Roman"/>
      <w:b/>
      <w:bCs/>
      <w:smallCaps/>
      <w:color w:val="000000"/>
      <w:sz w:val="36"/>
      <w:szCs w:val="36"/>
    </w:rPr>
  </w:style>
  <w:style w:type="character" w:customStyle="1" w:styleId="Nadpis3Char">
    <w:name w:val="Nadpis 3 Char"/>
    <w:basedOn w:val="Standardnpsmoodstavce"/>
    <w:link w:val="Nadpis3"/>
    <w:uiPriority w:val="9"/>
    <w:rPr>
      <w:rFonts w:ascii="Calibri Light" w:eastAsia="MS Gothic" w:hAnsi="Calibri Light" w:cs="Times New Roman"/>
      <w:b/>
      <w:bCs/>
      <w:color w:val="000000"/>
    </w:rPr>
  </w:style>
  <w:style w:type="character" w:customStyle="1" w:styleId="Nadpis4Char">
    <w:name w:val="Nadpis 4 Char"/>
    <w:basedOn w:val="Standardnpsmoodstavce"/>
    <w:link w:val="Nadpis4"/>
    <w:uiPriority w:val="9"/>
    <w:rPr>
      <w:rFonts w:ascii="Calibri Light" w:eastAsia="MS Gothic" w:hAnsi="Calibri Light" w:cs="Times New Roman"/>
      <w:b/>
      <w:bCs/>
      <w:i/>
      <w:iCs/>
      <w:color w:val="000000"/>
    </w:rPr>
  </w:style>
  <w:style w:type="character" w:customStyle="1" w:styleId="Nadpis5Char">
    <w:name w:val="Nadpis 5 Char"/>
    <w:basedOn w:val="Standardnpsmoodstavce"/>
    <w:link w:val="Nadpis5"/>
    <w:uiPriority w:val="9"/>
    <w:rPr>
      <w:rFonts w:ascii="Calibri Light" w:eastAsia="MS Gothic" w:hAnsi="Calibri Light" w:cs="Times New Roman"/>
      <w:color w:val="323E4F"/>
    </w:rPr>
  </w:style>
  <w:style w:type="character" w:customStyle="1" w:styleId="Nadpis6Char">
    <w:name w:val="Nadpis 6 Char"/>
    <w:basedOn w:val="Standardnpsmoodstavce"/>
    <w:link w:val="Nadpis6"/>
    <w:uiPriority w:val="9"/>
    <w:rPr>
      <w:rFonts w:ascii="Calibri Light" w:eastAsia="MS Gothic" w:hAnsi="Calibri Light" w:cs="Times New Roman"/>
      <w:i/>
      <w:iCs/>
      <w:color w:val="323E4F"/>
    </w:rPr>
  </w:style>
  <w:style w:type="character" w:customStyle="1" w:styleId="Nadpis7Char">
    <w:name w:val="Nadpis 7 Char"/>
    <w:basedOn w:val="Standardnpsmoodstavce"/>
    <w:link w:val="Nadpis7"/>
    <w:uiPriority w:val="9"/>
    <w:rPr>
      <w:rFonts w:ascii="Calibri Light" w:eastAsia="MS Gothic" w:hAnsi="Calibri Light" w:cs="Times New Roman"/>
      <w:i/>
      <w:iCs/>
      <w:color w:val="404040"/>
    </w:rPr>
  </w:style>
  <w:style w:type="character" w:customStyle="1" w:styleId="Nadpis8Char">
    <w:name w:val="Nadpis 8 Char"/>
    <w:basedOn w:val="Standardnpsmoodstavce"/>
    <w:link w:val="Nadpis8"/>
    <w:uiPriority w:val="9"/>
    <w:rPr>
      <w:rFonts w:ascii="Calibri Light" w:eastAsia="MS Gothic" w:hAnsi="Calibri Light" w:cs="Times New Roman"/>
      <w:color w:val="404040"/>
      <w:sz w:val="20"/>
      <w:szCs w:val="20"/>
    </w:rPr>
  </w:style>
  <w:style w:type="character" w:customStyle="1" w:styleId="Nadpis9Char">
    <w:name w:val="Nadpis 9 Char"/>
    <w:basedOn w:val="Standardnpsmoodstavce"/>
    <w:link w:val="Nadpis9"/>
    <w:uiPriority w:val="9"/>
    <w:rPr>
      <w:rFonts w:ascii="Calibri Light" w:eastAsia="MS Gothic" w:hAnsi="Calibri Light" w:cs="Times New Roman"/>
      <w:i/>
      <w:iCs/>
      <w:color w:val="404040"/>
      <w:sz w:val="20"/>
      <w:szCs w:val="20"/>
    </w:rPr>
  </w:style>
  <w:style w:type="paragraph" w:styleId="Titulek">
    <w:name w:val="caption"/>
    <w:basedOn w:val="Normln"/>
    <w:next w:val="Normln"/>
    <w:uiPriority w:val="35"/>
    <w:qFormat/>
    <w:pPr>
      <w:spacing w:after="200" w:line="240" w:lineRule="auto"/>
    </w:pPr>
    <w:rPr>
      <w:i/>
      <w:iCs/>
      <w:color w:val="44546A"/>
      <w:sz w:val="18"/>
      <w:szCs w:val="18"/>
    </w:rPr>
  </w:style>
  <w:style w:type="paragraph" w:styleId="Nzev">
    <w:name w:val="Title"/>
    <w:basedOn w:val="Normln"/>
    <w:next w:val="Normln"/>
    <w:link w:val="NzevChar"/>
    <w:uiPriority w:val="10"/>
    <w:qFormat/>
    <w:pPr>
      <w:spacing w:after="0" w:line="240" w:lineRule="auto"/>
      <w:contextualSpacing/>
    </w:pPr>
    <w:rPr>
      <w:rFonts w:ascii="Calibri Light" w:eastAsia="MS Gothic" w:hAnsi="Calibri Light" w:cs="Times New Roman"/>
      <w:color w:val="000000"/>
      <w:sz w:val="56"/>
      <w:szCs w:val="56"/>
    </w:rPr>
  </w:style>
  <w:style w:type="character" w:customStyle="1" w:styleId="NzevChar">
    <w:name w:val="Název Char"/>
    <w:basedOn w:val="Standardnpsmoodstavce"/>
    <w:link w:val="Nzev"/>
    <w:uiPriority w:val="10"/>
    <w:rPr>
      <w:rFonts w:ascii="Calibri Light" w:eastAsia="MS Gothic" w:hAnsi="Calibri Light" w:cs="Times New Roman"/>
      <w:color w:val="000000"/>
      <w:sz w:val="56"/>
      <w:szCs w:val="56"/>
    </w:rPr>
  </w:style>
  <w:style w:type="paragraph" w:styleId="Podnadpis">
    <w:name w:val="Subtitle"/>
    <w:basedOn w:val="Normln"/>
    <w:next w:val="Normln"/>
    <w:link w:val="PodnadpisChar"/>
    <w:uiPriority w:val="11"/>
    <w:qFormat/>
    <w:pPr>
      <w:numPr>
        <w:ilvl w:val="1"/>
      </w:numPr>
    </w:pPr>
    <w:rPr>
      <w:color w:val="5A5A5A"/>
      <w:spacing w:val="10"/>
    </w:rPr>
  </w:style>
  <w:style w:type="character" w:customStyle="1" w:styleId="PodnadpisChar">
    <w:name w:val="Podnadpis Char"/>
    <w:basedOn w:val="Standardnpsmoodstavce"/>
    <w:link w:val="Podnadpis"/>
    <w:uiPriority w:val="11"/>
    <w:rPr>
      <w:color w:val="5A5A5A"/>
      <w:spacing w:val="10"/>
    </w:rPr>
  </w:style>
  <w:style w:type="character" w:styleId="Zdraznn">
    <w:name w:val="Emphasis"/>
    <w:basedOn w:val="Standardnpsmoodstavce"/>
    <w:uiPriority w:val="20"/>
    <w:qFormat/>
    <w:rPr>
      <w:i/>
      <w:iCs/>
      <w:color w:val="auto"/>
    </w:rPr>
  </w:style>
  <w:style w:type="paragraph" w:styleId="Bezmezer">
    <w:name w:val="No Spacing"/>
    <w:uiPriority w:val="1"/>
    <w:qFormat/>
    <w:pPr>
      <w:spacing w:after="0" w:line="240" w:lineRule="auto"/>
    </w:pPr>
  </w:style>
  <w:style w:type="paragraph" w:styleId="Citt">
    <w:name w:val="Quote"/>
    <w:basedOn w:val="Normln"/>
    <w:next w:val="Normln"/>
    <w:link w:val="CittChar"/>
    <w:uiPriority w:val="29"/>
    <w:qFormat/>
    <w:pPr>
      <w:spacing w:before="160"/>
      <w:ind w:left="720" w:right="720"/>
    </w:pPr>
    <w:rPr>
      <w:i/>
      <w:iCs/>
      <w:color w:val="000000"/>
    </w:rPr>
  </w:style>
  <w:style w:type="character" w:customStyle="1" w:styleId="CittChar">
    <w:name w:val="Citát Char"/>
    <w:basedOn w:val="Standardnpsmoodstavce"/>
    <w:link w:val="Citt"/>
    <w:uiPriority w:val="29"/>
    <w:rPr>
      <w:i/>
      <w:iCs/>
      <w:color w:val="000000"/>
    </w:rPr>
  </w:style>
  <w:style w:type="paragraph" w:styleId="Vrazncitt">
    <w:name w:val="Intense Quote"/>
    <w:basedOn w:val="Normln"/>
    <w:next w:val="Normln"/>
    <w:link w:val="VrazncittChar"/>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VrazncittChar">
    <w:name w:val="Výrazný citát Char"/>
    <w:basedOn w:val="Standardnpsmoodstavce"/>
    <w:link w:val="Vrazncitt"/>
    <w:uiPriority w:val="30"/>
    <w:rPr>
      <w:color w:val="000000"/>
      <w:shd w:val="clear" w:color="auto" w:fill="F2F2F2"/>
    </w:rPr>
  </w:style>
  <w:style w:type="character" w:styleId="Zdraznnjemn">
    <w:name w:val="Subtle Emphasis"/>
    <w:basedOn w:val="Standardnpsmoodstavce"/>
    <w:uiPriority w:val="19"/>
    <w:qFormat/>
    <w:rPr>
      <w:i/>
      <w:iCs/>
      <w:color w:val="404040"/>
    </w:rPr>
  </w:style>
  <w:style w:type="character" w:styleId="Zdraznnintenzivn">
    <w:name w:val="Intense Emphasis"/>
    <w:basedOn w:val="Standardnpsmoodstavce"/>
    <w:uiPriority w:val="21"/>
    <w:qFormat/>
    <w:rPr>
      <w:b/>
      <w:bCs/>
      <w:i/>
      <w:iCs/>
      <w:caps/>
    </w:rPr>
  </w:style>
  <w:style w:type="character" w:styleId="Odkazjemn">
    <w:name w:val="Subtle Reference"/>
    <w:basedOn w:val="Standardnpsmoodstavce"/>
    <w:uiPriority w:val="31"/>
    <w:qFormat/>
    <w:rPr>
      <w:smallCaps/>
      <w:color w:val="404040"/>
      <w:u w:val="single" w:color="7F7F7F"/>
    </w:rPr>
  </w:style>
  <w:style w:type="character" w:styleId="Odkazintenzivn">
    <w:name w:val="Intense Reference"/>
    <w:basedOn w:val="Standardnpsmoodstavce"/>
    <w:uiPriority w:val="32"/>
    <w:qFormat/>
    <w:rPr>
      <w:b/>
      <w:bCs/>
      <w:smallCaps/>
      <w:u w:val="single"/>
    </w:rPr>
  </w:style>
  <w:style w:type="character" w:styleId="Nzevknihy">
    <w:name w:val="Book Title"/>
    <w:basedOn w:val="Standardnpsmoodstavce"/>
    <w:uiPriority w:val="33"/>
    <w:qFormat/>
    <w:rPr>
      <w:b w:val="0"/>
      <w:bCs w:val="0"/>
      <w:smallCaps/>
      <w:spacing w:val="5"/>
    </w:rPr>
  </w:style>
  <w:style w:type="paragraph" w:styleId="Nadpisobsahu">
    <w:name w:val="TOC Heading"/>
    <w:basedOn w:val="Nadpis1"/>
    <w:next w:val="Normln"/>
    <w:uiPriority w:val="39"/>
    <w:qFormat/>
    <w:pPr>
      <w:outlineLvl w:val="9"/>
    </w:pPr>
  </w:style>
  <w:style w:type="paragraph" w:customStyle="1" w:styleId="Default">
    <w:name w:val="Default"/>
    <w:pPr>
      <w:autoSpaceDE w:val="0"/>
      <w:autoSpaceDN w:val="0"/>
      <w:adjustRightInd w:val="0"/>
      <w:spacing w:after="0" w:line="240" w:lineRule="auto"/>
    </w:pPr>
    <w:rPr>
      <w:rFonts w:ascii="Arial" w:hAnsi="Arial"/>
      <w:color w:val="000000"/>
      <w:sz w:val="24"/>
      <w:szCs w:val="24"/>
    </w:rPr>
  </w:style>
  <w:style w:type="paragraph" w:customStyle="1" w:styleId="podpis">
    <w:name w:val="podpis"/>
    <w:basedOn w:val="Normln"/>
    <w:qFormat/>
    <w:pPr>
      <w:keepNext/>
      <w:spacing w:after="0" w:line="240" w:lineRule="auto"/>
      <w:contextualSpacing/>
      <w:jc w:val="center"/>
    </w:pPr>
    <w:rPr>
      <w:rFonts w:ascii="Arial" w:eastAsia="Calibri" w:hAnsi="Arial" w:cs="Times New Roman"/>
    </w:rPr>
  </w:style>
  <w:style w:type="paragraph" w:customStyle="1" w:styleId="slostrany">
    <w:name w:val="číslo strany"/>
    <w:basedOn w:val="Normln"/>
    <w:qFormat/>
    <w:pPr>
      <w:spacing w:before="160" w:after="0" w:line="240" w:lineRule="auto"/>
      <w:jc w:val="center"/>
    </w:pPr>
    <w:rPr>
      <w:rFonts w:ascii="Arial" w:eastAsia="Calibri" w:hAnsi="Arial" w:cs="Times New Roman"/>
      <w:sz w:val="16"/>
    </w:rPr>
  </w:style>
  <w:style w:type="paragraph" w:styleId="Textpoznpodarou">
    <w:name w:val="footnote text"/>
    <w:basedOn w:val="Normln"/>
    <w:link w:val="TextpoznpodarouChar"/>
    <w:uiPriority w:val="99"/>
    <w:pPr>
      <w:spacing w:after="0" w:line="240" w:lineRule="auto"/>
    </w:pPr>
    <w:rPr>
      <w:sz w:val="20"/>
      <w:szCs w:val="20"/>
    </w:rPr>
  </w:style>
  <w:style w:type="character" w:customStyle="1" w:styleId="TextpoznpodarouChar">
    <w:name w:val="Text pozn. pod čarou Char"/>
    <w:basedOn w:val="Standardnpsmoodstavce"/>
    <w:link w:val="Textpoznpodarou"/>
    <w:uiPriority w:val="99"/>
    <w:rPr>
      <w:sz w:val="20"/>
      <w:szCs w:val="20"/>
    </w:rPr>
  </w:style>
  <w:style w:type="character" w:styleId="Znakapoznpodarou">
    <w:name w:val="footnote reference"/>
    <w:basedOn w:val="Standardnpsmoodstavce"/>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lascakova.m@kr-ustecky.c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saskova.m@kr-ustecky.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yskova.b@kr-ustecky.cz"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5414E62B-F42D-4E19-A5DA-72607571F6BB}">
  <ds:schemaRefs>
    <ds:schemaRef ds:uri="http://www.wps.cn/android/officeDocument/2013/mofficeCustomData"/>
  </ds:schemaRefs>
</ds:datastoreItem>
</file>

<file path=customXml/itemProps2.xml><?xml version="1.0" encoding="utf-8"?>
<ds:datastoreItem xmlns:ds="http://schemas.openxmlformats.org/officeDocument/2006/customXml" ds:itemID="{915EDFBC-9041-4626-B679-B585C57CE228}">
  <ds:schemaRefs>
    <ds:schemaRef ds:uri="http://www.wps.cn/android/officeDocument/2013/mofficeCustomData"/>
  </ds:schemaRefs>
</ds:datastoreItem>
</file>

<file path=customXml/itemProps3.xml><?xml version="1.0" encoding="utf-8"?>
<ds:datastoreItem xmlns:ds="http://schemas.openxmlformats.org/officeDocument/2006/customXml" ds:itemID="{5D8C7919-C9B9-4EDB-A286-E91830D7D976}">
  <ds:schemaRefs>
    <ds:schemaRef ds:uri="http://schemas.openxmlformats.org/officeDocument/2006/bibliography"/>
  </ds:schemaRefs>
</ds:datastoreItem>
</file>

<file path=customXml/itemProps4.xml><?xml version="1.0" encoding="utf-8"?>
<ds:datastoreItem xmlns:ds="http://schemas.openxmlformats.org/officeDocument/2006/customXml" ds:itemID="{7259B3F3-7800-414D-BC4C-735EB9E8FCC5}">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7155</Words>
  <Characters>42215</Characters>
  <Application>Microsoft Office Word</Application>
  <DocSecurity>0</DocSecurity>
  <Lines>351</Lines>
  <Paragraphs>98</Paragraphs>
  <ScaleCrop>false</ScaleCrop>
  <Company>KUUK</Company>
  <LinksUpToDate>false</LinksUpToDate>
  <CharactersWithSpaces>49272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Hyšková Barbora</dc:creator>
  <cp:lastModifiedBy>Michaela Palaščáková</cp:lastModifiedBy>
  <cp:revision>2</cp:revision>
  <cp:lastPrinted>2024-04-03T07:33:00Z</cp:lastPrinted>
  <dcterms:created xsi:type="dcterms:W3CDTF">2024-07-24T14:21:00Z</dcterms:created>
  <dcterms:modified xsi:type="dcterms:W3CDTF">2024-07-24T14:21:00Z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7a09561f7de245ba9b8f463ee7607c1e</vt:lpwstr>
  </property>
</Properties>
</file>