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DA812" w14:textId="79E80785" w:rsidR="00B97A71" w:rsidRDefault="00B97A71" w:rsidP="00C42D71">
      <w:pPr>
        <w:pStyle w:val="Identifikace"/>
        <w:suppressAutoHyphens/>
      </w:pPr>
      <w:r>
        <w:t xml:space="preserve">Číslo </w:t>
      </w:r>
      <w:r w:rsidR="00305691">
        <w:t>smlouvy u poskytovatele</w:t>
      </w:r>
      <w:r>
        <w:t>:</w:t>
      </w:r>
      <w:r>
        <w:tab/>
      </w:r>
    </w:p>
    <w:p w14:paraId="113150F4" w14:textId="3BFE62CA" w:rsidR="00B97A71" w:rsidRDefault="00B97A71" w:rsidP="00C42D71">
      <w:pPr>
        <w:pStyle w:val="Identifikace"/>
        <w:suppressAutoHyphens/>
      </w:pPr>
      <w:r>
        <w:t xml:space="preserve">Číslo </w:t>
      </w:r>
      <w:r w:rsidR="00305691">
        <w:t>smlouvy u příjemce</w:t>
      </w:r>
      <w:r>
        <w:t>:</w:t>
      </w:r>
    </w:p>
    <w:p w14:paraId="5349CDBE" w14:textId="5166C245" w:rsidR="00022CA0" w:rsidRDefault="00022CA0" w:rsidP="00C42D71">
      <w:pPr>
        <w:suppressAutoHyphens/>
      </w:pPr>
    </w:p>
    <w:p w14:paraId="6E37BF82" w14:textId="77777777" w:rsidR="00022CA0" w:rsidRPr="00022CA0" w:rsidRDefault="00022CA0" w:rsidP="00C42D71">
      <w:pPr>
        <w:suppressAutoHyphens/>
      </w:pPr>
    </w:p>
    <w:p w14:paraId="2790F4C7" w14:textId="4ECFC4B9" w:rsidR="00E05CEC" w:rsidRDefault="00F04797" w:rsidP="00C42D71">
      <w:pPr>
        <w:pStyle w:val="Nadpis1"/>
        <w:suppressAutoHyphens/>
      </w:pPr>
      <w:r>
        <w:t>SMLOUVA</w:t>
      </w:r>
      <w:r w:rsidR="00305691">
        <w:t xml:space="preserve"> o poskytnutí </w:t>
      </w:r>
      <w:r w:rsidR="00305691" w:rsidRPr="00C42376">
        <w:t xml:space="preserve">investiční </w:t>
      </w:r>
      <w:r w:rsidR="00305691">
        <w:t>dotace</w:t>
      </w:r>
    </w:p>
    <w:p w14:paraId="75F2E83E" w14:textId="65A5E39E" w:rsidR="00B97A71" w:rsidRPr="008C6610" w:rsidRDefault="00F04797" w:rsidP="00C42D71">
      <w:pPr>
        <w:suppressAutoHyphens/>
        <w:jc w:val="center"/>
      </w:pPr>
      <w:r w:rsidRPr="008C6610">
        <w:t xml:space="preserve">uzavřená dle ustanovení </w:t>
      </w:r>
      <w:r w:rsidR="008C6610" w:rsidRPr="008C6610">
        <w:t>§10a zákona č. 250/2000 Sb., o rozpočtových pravidlech územních rozpočtů, ve znění pozdějších předpisů (dále jen „zákon č. 250/2000 Sb.“)</w:t>
      </w:r>
    </w:p>
    <w:p w14:paraId="6FBFD637" w14:textId="77777777" w:rsidR="00F04797" w:rsidRPr="00B97A71" w:rsidRDefault="00F04797" w:rsidP="00C42D71">
      <w:pPr>
        <w:suppressAutoHyphens/>
      </w:pPr>
    </w:p>
    <w:p w14:paraId="02C48D56" w14:textId="77777777" w:rsidR="00B97A71" w:rsidRPr="00B97A71" w:rsidRDefault="00B97A71" w:rsidP="002F552F">
      <w:pPr>
        <w:pStyle w:val="Nadpis1"/>
        <w:suppressAutoHyphens/>
        <w:jc w:val="left"/>
      </w:pPr>
      <w:r w:rsidRPr="00B97A71">
        <w:t>SMLUVNÍ STRANY</w:t>
      </w:r>
    </w:p>
    <w:p w14:paraId="397A2AA9" w14:textId="02B10162" w:rsidR="00B97A71" w:rsidRPr="00B97A71" w:rsidRDefault="00305691" w:rsidP="00C42D71">
      <w:pPr>
        <w:pStyle w:val="Nadpis2"/>
        <w:suppressAutoHyphens/>
      </w:pPr>
      <w:r>
        <w:t>Poskytov</w:t>
      </w:r>
      <w:r w:rsidR="00D2101D">
        <w:t>atel</w:t>
      </w:r>
      <w:r w:rsidR="00B97A71" w:rsidRPr="00B97A71">
        <w:t>:</w:t>
      </w:r>
    </w:p>
    <w:p w14:paraId="736E077C" w14:textId="77777777" w:rsidR="002F552F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/>
          <w:bCs/>
        </w:rPr>
      </w:pPr>
      <w:r>
        <w:rPr>
          <w:b/>
          <w:bCs/>
        </w:rPr>
        <w:t>Ústecký kraj</w:t>
      </w:r>
    </w:p>
    <w:p w14:paraId="5F2224B5" w14:textId="3F87367A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Sídlo:</w:t>
      </w:r>
      <w:r w:rsidRPr="00872DE5">
        <w:rPr>
          <w:bCs/>
        </w:rPr>
        <w:tab/>
        <w:t>Velká Hradební 3118/48, 400 0</w:t>
      </w:r>
      <w:r w:rsidR="00F2449C">
        <w:rPr>
          <w:bCs/>
        </w:rPr>
        <w:t>1</w:t>
      </w:r>
      <w:r w:rsidRPr="00872DE5">
        <w:rPr>
          <w:bCs/>
        </w:rPr>
        <w:t xml:space="preserve"> Ústí nad Labem</w:t>
      </w:r>
      <w:r w:rsidRPr="00872DE5">
        <w:rPr>
          <w:bCs/>
        </w:rPr>
        <w:tab/>
      </w:r>
    </w:p>
    <w:p w14:paraId="3BE71157" w14:textId="179E27D0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Zastoupený:</w:t>
      </w:r>
      <w:r w:rsidRPr="00872DE5">
        <w:rPr>
          <w:bCs/>
        </w:rPr>
        <w:tab/>
      </w:r>
      <w:r w:rsidR="00F2449C">
        <w:rPr>
          <w:bCs/>
        </w:rPr>
        <w:t>Mgr. Richardem Brabc</w:t>
      </w:r>
      <w:r w:rsidR="00265DC0">
        <w:rPr>
          <w:bCs/>
        </w:rPr>
        <w:t>em</w:t>
      </w:r>
      <w:r w:rsidRPr="00872DE5">
        <w:rPr>
          <w:bCs/>
        </w:rPr>
        <w:tab/>
      </w:r>
    </w:p>
    <w:p w14:paraId="2A910B6D" w14:textId="66BA2996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IČ</w:t>
      </w:r>
      <w:r w:rsidR="00450FE0">
        <w:rPr>
          <w:bCs/>
        </w:rPr>
        <w:t>O</w:t>
      </w:r>
      <w:r w:rsidRPr="00872DE5">
        <w:rPr>
          <w:bCs/>
        </w:rPr>
        <w:t>:</w:t>
      </w:r>
      <w:r w:rsidRPr="00872DE5">
        <w:rPr>
          <w:bCs/>
        </w:rPr>
        <w:tab/>
        <w:t>70892156</w:t>
      </w:r>
      <w:r w:rsidRPr="00872DE5">
        <w:rPr>
          <w:bCs/>
        </w:rPr>
        <w:tab/>
      </w:r>
    </w:p>
    <w:p w14:paraId="19701FC1" w14:textId="77777777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DIČ:</w:t>
      </w:r>
      <w:r w:rsidRPr="00872DE5">
        <w:rPr>
          <w:bCs/>
        </w:rPr>
        <w:tab/>
        <w:t>CZ70892156</w:t>
      </w:r>
    </w:p>
    <w:p w14:paraId="7D7EE9B4" w14:textId="5F82116F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Bank. spojení:</w:t>
      </w:r>
      <w:r w:rsidRPr="00872DE5">
        <w:rPr>
          <w:bCs/>
        </w:rPr>
        <w:tab/>
      </w:r>
      <w:r w:rsidR="00265DC0" w:rsidRPr="00265DC0">
        <w:rPr>
          <w:bCs/>
        </w:rPr>
        <w:t xml:space="preserve">Česká spořitelna, a.s.  </w:t>
      </w:r>
      <w:r w:rsidRPr="00872DE5">
        <w:rPr>
          <w:bCs/>
        </w:rPr>
        <w:tab/>
      </w:r>
    </w:p>
    <w:p w14:paraId="08D8A03F" w14:textId="1698F888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 xml:space="preserve">Číslo účtu: </w:t>
      </w:r>
      <w:r w:rsidR="00265DC0">
        <w:rPr>
          <w:bCs/>
        </w:rPr>
        <w:tab/>
      </w:r>
      <w:proofErr w:type="spellStart"/>
      <w:r w:rsidR="00F2449C" w:rsidRPr="00F2449C">
        <w:rPr>
          <w:bCs/>
          <w:highlight w:val="yellow"/>
        </w:rPr>
        <w:t>xxxx</w:t>
      </w:r>
      <w:proofErr w:type="spellEnd"/>
    </w:p>
    <w:p w14:paraId="79883C1E" w14:textId="765F07D8" w:rsidR="002F552F" w:rsidRPr="002F552F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2F552F">
        <w:rPr>
          <w:bCs/>
        </w:rPr>
        <w:t>Zástupce pro věcná jednání:</w:t>
      </w:r>
      <w:r w:rsidR="00265DC0">
        <w:rPr>
          <w:bCs/>
        </w:rPr>
        <w:tab/>
      </w:r>
    </w:p>
    <w:p w14:paraId="0F6A132B" w14:textId="6BAB2985" w:rsidR="002F552F" w:rsidRPr="002F552F" w:rsidRDefault="002F552F" w:rsidP="002F552F">
      <w:pPr>
        <w:pStyle w:val="Nadpis2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before="0"/>
        <w:rPr>
          <w:b w:val="0"/>
          <w:color w:val="000DFF" w:themeColor="accent1"/>
        </w:rPr>
      </w:pPr>
      <w:r w:rsidRPr="002F552F">
        <w:rPr>
          <w:b w:val="0"/>
          <w:bCs/>
        </w:rPr>
        <w:t>E-mail/telefon:</w:t>
      </w:r>
      <w:r w:rsidRPr="002F552F">
        <w:rPr>
          <w:b w:val="0"/>
          <w:bCs/>
        </w:rPr>
        <w:tab/>
      </w:r>
    </w:p>
    <w:p w14:paraId="19C67123" w14:textId="77777777" w:rsidR="002F552F" w:rsidRDefault="002F552F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</w:p>
    <w:p w14:paraId="71214D8D" w14:textId="68520784" w:rsidR="0089508A" w:rsidRPr="00B97A71" w:rsidRDefault="0089508A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  <w:r w:rsidRPr="00B97A71">
        <w:t>(dále jen</w:t>
      </w:r>
      <w:r>
        <w:t xml:space="preserve"> „</w:t>
      </w:r>
      <w:r w:rsidR="00305691">
        <w:t>poskytov</w:t>
      </w:r>
      <w:r w:rsidR="00D2101D">
        <w:t>atel</w:t>
      </w:r>
      <w:r>
        <w:t>“</w:t>
      </w:r>
      <w:r w:rsidRPr="00B97A71">
        <w:t>)</w:t>
      </w:r>
    </w:p>
    <w:p w14:paraId="1068F34C" w14:textId="77777777" w:rsidR="00B97A71" w:rsidRPr="00B97A71" w:rsidRDefault="00B97A71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</w:p>
    <w:p w14:paraId="254A6A86" w14:textId="77777777" w:rsidR="00B97A71" w:rsidRPr="00B97A71" w:rsidRDefault="00B97A71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  <w:r w:rsidRPr="00B97A71">
        <w:t>a</w:t>
      </w:r>
    </w:p>
    <w:p w14:paraId="32E56E32" w14:textId="77777777" w:rsidR="00B97A71" w:rsidRPr="00B97A71" w:rsidRDefault="00B97A71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</w:p>
    <w:p w14:paraId="26C15400" w14:textId="4C88108E" w:rsidR="00B97A71" w:rsidRPr="00B97A71" w:rsidRDefault="00305691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  <w:r>
        <w:rPr>
          <w:rStyle w:val="Nadpis2Char"/>
        </w:rPr>
        <w:t>Příjemce</w:t>
      </w:r>
      <w:r w:rsidR="003F506E">
        <w:rPr>
          <w:rStyle w:val="Nadpis2Char"/>
        </w:rPr>
        <w:t>:</w:t>
      </w:r>
      <w:r w:rsidR="003F506E">
        <w:t xml:space="preserve"> </w:t>
      </w:r>
      <w:r w:rsidR="00B97A71" w:rsidRPr="00B97A71">
        <w:tab/>
      </w:r>
    </w:p>
    <w:p w14:paraId="01A3FF31" w14:textId="33A2344C" w:rsidR="002F552F" w:rsidRPr="00872DE5" w:rsidRDefault="002F552F" w:rsidP="002F552F">
      <w:pPr>
        <w:pStyle w:val="Nadpis2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 w:val="0"/>
          <w:color w:val="000DFF" w:themeColor="accent1"/>
        </w:rPr>
      </w:pPr>
      <w:r w:rsidRPr="00872DE5">
        <w:rPr>
          <w:b w:val="0"/>
          <w:color w:val="000DFF" w:themeColor="accent1"/>
        </w:rPr>
        <w:t xml:space="preserve">Název: </w:t>
      </w:r>
      <w:r w:rsidRPr="00872DE5">
        <w:rPr>
          <w:b w:val="0"/>
          <w:color w:val="000DFF" w:themeColor="accent1"/>
        </w:rPr>
        <w:tab/>
      </w:r>
    </w:p>
    <w:p w14:paraId="0B81AA16" w14:textId="2082C3EE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color w:val="000DFF" w:themeColor="accent1"/>
        </w:rPr>
      </w:pPr>
      <w:r w:rsidRPr="00872DE5">
        <w:rPr>
          <w:bCs/>
          <w:color w:val="000DFF" w:themeColor="accent1"/>
        </w:rPr>
        <w:t>Sídlo:</w:t>
      </w:r>
      <w:r w:rsidRPr="00872DE5">
        <w:rPr>
          <w:color w:val="000DFF" w:themeColor="accent1"/>
        </w:rPr>
        <w:tab/>
      </w:r>
      <w:r w:rsidRPr="00872DE5">
        <w:rPr>
          <w:color w:val="000DFF" w:themeColor="accent1"/>
        </w:rPr>
        <w:tab/>
      </w:r>
    </w:p>
    <w:p w14:paraId="0866B2B6" w14:textId="77777777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  <w:color w:val="000DFF" w:themeColor="accent1"/>
        </w:rPr>
      </w:pPr>
      <w:r w:rsidRPr="00872DE5">
        <w:rPr>
          <w:bCs/>
          <w:color w:val="000DFF" w:themeColor="accent1"/>
        </w:rPr>
        <w:t>Zastoupený:</w:t>
      </w:r>
      <w:r w:rsidRPr="00872DE5">
        <w:rPr>
          <w:bCs/>
          <w:color w:val="000DFF" w:themeColor="accent1"/>
        </w:rPr>
        <w:tab/>
      </w:r>
      <w:r w:rsidRPr="00872DE5">
        <w:rPr>
          <w:bCs/>
          <w:color w:val="000DFF" w:themeColor="accent1"/>
        </w:rPr>
        <w:tab/>
      </w:r>
    </w:p>
    <w:p w14:paraId="66E2AF3E" w14:textId="3812E2C6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  <w:color w:val="000DFF" w:themeColor="accent1"/>
        </w:rPr>
      </w:pPr>
      <w:r w:rsidRPr="00872DE5">
        <w:rPr>
          <w:bCs/>
          <w:color w:val="000DFF" w:themeColor="accent1"/>
        </w:rPr>
        <w:t>IČ</w:t>
      </w:r>
      <w:r w:rsidR="00450FE0">
        <w:rPr>
          <w:bCs/>
          <w:color w:val="000DFF" w:themeColor="accent1"/>
        </w:rPr>
        <w:t>O</w:t>
      </w:r>
      <w:r w:rsidRPr="00872DE5">
        <w:rPr>
          <w:bCs/>
          <w:color w:val="000DFF" w:themeColor="accent1"/>
        </w:rPr>
        <w:t>:</w:t>
      </w:r>
      <w:r w:rsidRPr="00872DE5">
        <w:rPr>
          <w:bCs/>
          <w:color w:val="000DFF" w:themeColor="accent1"/>
        </w:rPr>
        <w:tab/>
      </w:r>
      <w:r w:rsidRPr="00872DE5">
        <w:rPr>
          <w:bCs/>
          <w:color w:val="000DFF" w:themeColor="accent1"/>
        </w:rPr>
        <w:tab/>
      </w:r>
    </w:p>
    <w:p w14:paraId="2169CBC8" w14:textId="77777777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color w:val="000DFF" w:themeColor="accent1"/>
        </w:rPr>
      </w:pPr>
      <w:r w:rsidRPr="00872DE5">
        <w:rPr>
          <w:bCs/>
          <w:color w:val="000DFF" w:themeColor="accent1"/>
        </w:rPr>
        <w:t>DIČ:</w:t>
      </w:r>
      <w:r w:rsidRPr="00872DE5">
        <w:rPr>
          <w:color w:val="000DFF" w:themeColor="accent1"/>
        </w:rPr>
        <w:t xml:space="preserve"> </w:t>
      </w:r>
      <w:r w:rsidRPr="00872DE5">
        <w:rPr>
          <w:color w:val="000DFF" w:themeColor="accent1"/>
        </w:rPr>
        <w:tab/>
      </w:r>
      <w:r w:rsidRPr="00872DE5">
        <w:rPr>
          <w:color w:val="000DFF" w:themeColor="accent1"/>
        </w:rPr>
        <w:tab/>
      </w:r>
    </w:p>
    <w:p w14:paraId="72BB892D" w14:textId="77777777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color w:val="000DFF" w:themeColor="accent1"/>
        </w:rPr>
      </w:pPr>
      <w:r w:rsidRPr="00872DE5">
        <w:rPr>
          <w:bCs/>
          <w:color w:val="000DFF" w:themeColor="accent1"/>
        </w:rPr>
        <w:t>Bank. spojení:</w:t>
      </w:r>
      <w:r w:rsidRPr="00872DE5">
        <w:rPr>
          <w:color w:val="000DFF" w:themeColor="accent1"/>
        </w:rPr>
        <w:tab/>
      </w:r>
    </w:p>
    <w:p w14:paraId="1F8A752B" w14:textId="77777777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  <w:color w:val="000DFF" w:themeColor="accent1"/>
        </w:rPr>
      </w:pPr>
      <w:r w:rsidRPr="00872DE5">
        <w:rPr>
          <w:bCs/>
          <w:color w:val="000DFF" w:themeColor="accent1"/>
        </w:rPr>
        <w:t xml:space="preserve">Číslo účtu: </w:t>
      </w:r>
      <w:r w:rsidRPr="00872DE5">
        <w:rPr>
          <w:bCs/>
          <w:color w:val="000DFF" w:themeColor="accent1"/>
        </w:rPr>
        <w:tab/>
      </w:r>
    </w:p>
    <w:p w14:paraId="1DBDA2CD" w14:textId="77777777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  <w:color w:val="000DFF" w:themeColor="accent1"/>
        </w:rPr>
      </w:pPr>
      <w:r w:rsidRPr="00872DE5">
        <w:rPr>
          <w:bCs/>
          <w:color w:val="000DFF" w:themeColor="accent1"/>
        </w:rPr>
        <w:t>Zástupce pro věcná jednání:</w:t>
      </w:r>
    </w:p>
    <w:p w14:paraId="61C043B0" w14:textId="479290C8" w:rsidR="00B97A71" w:rsidRPr="00265DC0" w:rsidRDefault="002F552F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  <w:color w:val="000DFF" w:themeColor="accent1"/>
        </w:rPr>
      </w:pPr>
      <w:r w:rsidRPr="00872DE5">
        <w:rPr>
          <w:bCs/>
          <w:color w:val="000DFF" w:themeColor="accent1"/>
        </w:rPr>
        <w:t>E-mail/telefon:</w:t>
      </w:r>
    </w:p>
    <w:p w14:paraId="333A10C5" w14:textId="503A1735" w:rsidR="00B97A71" w:rsidRPr="00E05CEC" w:rsidRDefault="00E05CEC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/>
          <w:bCs/>
        </w:rPr>
      </w:pPr>
      <w:r w:rsidRPr="00E05CEC">
        <w:rPr>
          <w:b/>
          <w:bCs/>
        </w:rPr>
        <w:tab/>
      </w:r>
    </w:p>
    <w:p w14:paraId="48BF88F0" w14:textId="32A60BF8" w:rsidR="00B97A71" w:rsidRPr="00B97A71" w:rsidRDefault="00B97A71" w:rsidP="00C42D71">
      <w:pPr>
        <w:suppressAutoHyphens/>
      </w:pPr>
      <w:bookmarkStart w:id="0" w:name="_Hlk119060502"/>
      <w:r w:rsidRPr="00B97A71">
        <w:t xml:space="preserve">(dále jen </w:t>
      </w:r>
      <w:r w:rsidR="0089508A">
        <w:t>„</w:t>
      </w:r>
      <w:r w:rsidR="00305691">
        <w:t>příjemce</w:t>
      </w:r>
      <w:r w:rsidR="0089508A">
        <w:t>“</w:t>
      </w:r>
      <w:r w:rsidRPr="00B97A71">
        <w:t>)</w:t>
      </w:r>
    </w:p>
    <w:bookmarkEnd w:id="0"/>
    <w:p w14:paraId="76F539C6" w14:textId="77777777" w:rsidR="00B97A71" w:rsidRPr="00B97A71" w:rsidRDefault="00B97A71" w:rsidP="00C42D71">
      <w:pPr>
        <w:suppressAutoHyphens/>
      </w:pPr>
    </w:p>
    <w:p w14:paraId="38B651EC" w14:textId="77777777" w:rsidR="00B97A71" w:rsidRPr="00B97A71" w:rsidRDefault="00B97A71" w:rsidP="00C42D71">
      <w:pPr>
        <w:suppressAutoHyphens/>
      </w:pPr>
    </w:p>
    <w:p w14:paraId="4571A147" w14:textId="77777777" w:rsidR="00B97A71" w:rsidRPr="00B97A71" w:rsidRDefault="00B97A71" w:rsidP="00C42D71">
      <w:pPr>
        <w:pStyle w:val="Normln-nasted"/>
      </w:pPr>
      <w:r w:rsidRPr="00B97A71">
        <w:t>uzavírají níže uvedeného dne, měsíce a roku tuto</w:t>
      </w:r>
    </w:p>
    <w:p w14:paraId="3344F2C4" w14:textId="7AFF9048" w:rsidR="00B97A71" w:rsidRPr="00B97A71" w:rsidRDefault="003F506E" w:rsidP="00C42D71">
      <w:pPr>
        <w:pStyle w:val="Nadpis1"/>
        <w:suppressAutoHyphens/>
      </w:pPr>
      <w:r>
        <w:t>SMLOUVU</w:t>
      </w:r>
      <w:r w:rsidR="00305691">
        <w:t xml:space="preserve"> o poskytnutí </w:t>
      </w:r>
      <w:r w:rsidR="00305691" w:rsidRPr="00894DEA">
        <w:t xml:space="preserve">investiční </w:t>
      </w:r>
      <w:r w:rsidR="00305691">
        <w:t>dotace</w:t>
      </w:r>
    </w:p>
    <w:p w14:paraId="7203818C" w14:textId="77777777" w:rsidR="00B97A71" w:rsidRPr="00B97A71" w:rsidRDefault="00B97A71" w:rsidP="00C42D71">
      <w:pPr>
        <w:pStyle w:val="Normln-nasted"/>
      </w:pPr>
      <w:r w:rsidRPr="00B97A71">
        <w:t>(dále jen „smlouva“)</w:t>
      </w:r>
    </w:p>
    <w:p w14:paraId="0B8DCB7A" w14:textId="77777777" w:rsidR="00B97A71" w:rsidRDefault="00B97A71" w:rsidP="00C42D71">
      <w:pPr>
        <w:suppressAutoHyphens/>
      </w:pPr>
    </w:p>
    <w:p w14:paraId="2E66D0A4" w14:textId="77777777" w:rsidR="00134020" w:rsidRDefault="00134020" w:rsidP="00305691">
      <w:pPr>
        <w:pStyle w:val="Zkladntext"/>
        <w:jc w:val="center"/>
        <w:outlineLvl w:val="0"/>
        <w:rPr>
          <w:rFonts w:ascii="Century Gothic" w:hAnsi="Century Gothic" w:cs="Arial"/>
          <w:b/>
          <w:bCs/>
          <w:sz w:val="20"/>
          <w:szCs w:val="22"/>
        </w:rPr>
      </w:pPr>
    </w:p>
    <w:p w14:paraId="0E4F29F0" w14:textId="77777777" w:rsidR="00305691" w:rsidRPr="00305691" w:rsidRDefault="00305691" w:rsidP="00305691">
      <w:pPr>
        <w:pStyle w:val="Zkladntext"/>
        <w:jc w:val="center"/>
        <w:outlineLvl w:val="0"/>
        <w:rPr>
          <w:rFonts w:ascii="Century Gothic" w:hAnsi="Century Gothic" w:cs="Arial"/>
          <w:b/>
          <w:bCs/>
          <w:sz w:val="20"/>
          <w:szCs w:val="22"/>
        </w:rPr>
      </w:pPr>
      <w:r w:rsidRPr="00305691">
        <w:rPr>
          <w:rFonts w:ascii="Century Gothic" w:hAnsi="Century Gothic" w:cs="Arial"/>
          <w:b/>
          <w:bCs/>
          <w:sz w:val="20"/>
          <w:szCs w:val="22"/>
        </w:rPr>
        <w:t>Preambule</w:t>
      </w:r>
    </w:p>
    <w:p w14:paraId="0E08A5B2" w14:textId="77777777" w:rsidR="00305691" w:rsidRPr="00305691" w:rsidRDefault="00305691" w:rsidP="00305691">
      <w:pPr>
        <w:pStyle w:val="Zkladntext"/>
        <w:rPr>
          <w:rFonts w:ascii="Century Gothic" w:hAnsi="Century Gothic" w:cs="Arial"/>
          <w:bCs/>
          <w:sz w:val="20"/>
          <w:szCs w:val="22"/>
        </w:rPr>
      </w:pPr>
    </w:p>
    <w:p w14:paraId="1B6B45A5" w14:textId="326AF8F0" w:rsidR="00305691" w:rsidRPr="00AE47C3" w:rsidRDefault="00997AC4" w:rsidP="00B3590C">
      <w:pPr>
        <w:suppressAutoHyphens/>
        <w:rPr>
          <w:rFonts w:cs="Arial"/>
          <w:bCs/>
          <w:szCs w:val="22"/>
        </w:rPr>
      </w:pPr>
      <w:r>
        <w:rPr>
          <w:rFonts w:cs="Arial"/>
          <w:szCs w:val="22"/>
        </w:rPr>
        <w:t xml:space="preserve">Tato smlouva je uzavřena v rámci dotačního </w:t>
      </w:r>
      <w:r w:rsidRPr="00745685">
        <w:rPr>
          <w:rFonts w:cs="Arial"/>
          <w:szCs w:val="22"/>
        </w:rPr>
        <w:t xml:space="preserve">programu </w:t>
      </w:r>
      <w:r w:rsidR="003E6934" w:rsidRPr="00745685">
        <w:rPr>
          <w:rFonts w:cs="Arial"/>
          <w:szCs w:val="22"/>
        </w:rPr>
        <w:t>„</w:t>
      </w:r>
      <w:r w:rsidR="00F2449C" w:rsidRPr="00745685">
        <w:rPr>
          <w:rFonts w:cs="Arial"/>
          <w:b/>
          <w:bCs/>
          <w:szCs w:val="22"/>
        </w:rPr>
        <w:t>Oživení</w:t>
      </w:r>
      <w:r w:rsidR="00894DEA" w:rsidRPr="00745685">
        <w:rPr>
          <w:rFonts w:cs="Arial"/>
          <w:b/>
          <w:bCs/>
          <w:szCs w:val="22"/>
        </w:rPr>
        <w:t xml:space="preserve"> cestovního ruchu 202</w:t>
      </w:r>
      <w:r w:rsidR="00F2449C" w:rsidRPr="00745685">
        <w:rPr>
          <w:rFonts w:cs="Arial"/>
          <w:b/>
          <w:bCs/>
          <w:szCs w:val="22"/>
        </w:rPr>
        <w:t>5</w:t>
      </w:r>
      <w:r w:rsidR="003E6934" w:rsidRPr="00745685">
        <w:rPr>
          <w:rFonts w:cs="Arial"/>
          <w:szCs w:val="22"/>
        </w:rPr>
        <w:t>“ (dále jen „program“)</w:t>
      </w:r>
      <w:r w:rsidR="00894DEA" w:rsidRPr="00745685">
        <w:rPr>
          <w:rFonts w:cs="Arial"/>
          <w:szCs w:val="22"/>
        </w:rPr>
        <w:t xml:space="preserve"> </w:t>
      </w:r>
      <w:r w:rsidRPr="00745685">
        <w:rPr>
          <w:rFonts w:cs="Arial"/>
          <w:szCs w:val="22"/>
        </w:rPr>
        <w:t>schváleného</w:t>
      </w:r>
      <w:r w:rsidR="00305691" w:rsidRPr="00745685">
        <w:rPr>
          <w:rFonts w:cs="Arial"/>
          <w:szCs w:val="22"/>
        </w:rPr>
        <w:t xml:space="preserve"> usnesením Zastupitelstva Ústeckého kraje </w:t>
      </w:r>
      <w:r w:rsidR="00DC1073" w:rsidRPr="00745685">
        <w:rPr>
          <w:rFonts w:cs="Arial"/>
          <w:szCs w:val="22"/>
        </w:rPr>
        <w:t xml:space="preserve">č. </w:t>
      </w:r>
      <w:r w:rsidR="00C93A07" w:rsidRPr="00745685">
        <w:rPr>
          <w:rFonts w:cs="Arial"/>
          <w:szCs w:val="22"/>
        </w:rPr>
        <w:t>025/6Z/2025</w:t>
      </w:r>
      <w:r w:rsidR="00F2449C" w:rsidRPr="00745685">
        <w:rPr>
          <w:rFonts w:cs="Arial"/>
          <w:szCs w:val="22"/>
        </w:rPr>
        <w:t xml:space="preserve"> </w:t>
      </w:r>
      <w:r w:rsidR="00DC1073" w:rsidRPr="00745685">
        <w:rPr>
          <w:rFonts w:cs="Arial"/>
          <w:szCs w:val="22"/>
        </w:rPr>
        <w:t>ze dne</w:t>
      </w:r>
      <w:r w:rsidR="00F2449C" w:rsidRPr="00745685">
        <w:rPr>
          <w:rFonts w:cs="Arial"/>
          <w:bCs/>
          <w:szCs w:val="22"/>
        </w:rPr>
        <w:t xml:space="preserve"> </w:t>
      </w:r>
      <w:r w:rsidR="00C93A07" w:rsidRPr="00745685">
        <w:rPr>
          <w:rFonts w:cs="Arial"/>
          <w:bCs/>
          <w:szCs w:val="22"/>
        </w:rPr>
        <w:t>23.6.2025</w:t>
      </w:r>
      <w:r w:rsidR="00D168E8" w:rsidRPr="00745685">
        <w:rPr>
          <w:rFonts w:cs="Arial"/>
          <w:bCs/>
          <w:szCs w:val="22"/>
        </w:rPr>
        <w:t xml:space="preserve"> v návaznosti na</w:t>
      </w:r>
      <w:r w:rsidR="00B3590C" w:rsidRPr="00745685">
        <w:rPr>
          <w:rFonts w:cs="Arial"/>
          <w:bCs/>
          <w:szCs w:val="22"/>
        </w:rPr>
        <w:t xml:space="preserve"> </w:t>
      </w:r>
      <w:r w:rsidR="00AE47C3" w:rsidRPr="00745685">
        <w:rPr>
          <w:rFonts w:cs="Arial"/>
          <w:bCs/>
          <w:szCs w:val="22"/>
        </w:rPr>
        <w:t>„</w:t>
      </w:r>
      <w:r w:rsidR="00B3590C" w:rsidRPr="00745685">
        <w:rPr>
          <w:rFonts w:cs="Arial"/>
          <w:bCs/>
          <w:szCs w:val="22"/>
        </w:rPr>
        <w:t>Výzvu</w:t>
      </w:r>
      <w:r w:rsidR="00AE47C3" w:rsidRPr="00745685">
        <w:rPr>
          <w:rFonts w:cs="Arial"/>
          <w:bCs/>
          <w:szCs w:val="22"/>
        </w:rPr>
        <w:t xml:space="preserve"> </w:t>
      </w:r>
      <w:r w:rsidR="00B3590C" w:rsidRPr="00745685">
        <w:rPr>
          <w:rFonts w:cs="Arial"/>
          <w:bCs/>
          <w:szCs w:val="22"/>
        </w:rPr>
        <w:t>k předkládání žádostí o poskytnutí dotace v roce 2025 z programu</w:t>
      </w:r>
      <w:r w:rsidR="00B3590C" w:rsidRPr="00B3590C">
        <w:rPr>
          <w:rFonts w:cs="Arial"/>
          <w:bCs/>
          <w:szCs w:val="22"/>
        </w:rPr>
        <w:t xml:space="preserve"> Podpora obnovy a rozvoje regionů, podprogramu Oživení cestovního ruchu podporou infrastruktury CR</w:t>
      </w:r>
      <w:r w:rsidR="00AE47C3">
        <w:rPr>
          <w:rFonts w:cs="Arial"/>
          <w:bCs/>
          <w:szCs w:val="22"/>
        </w:rPr>
        <w:t>“</w:t>
      </w:r>
      <w:r w:rsidR="00385DCE">
        <w:rPr>
          <w:rFonts w:cs="Arial"/>
          <w:bCs/>
          <w:szCs w:val="22"/>
        </w:rPr>
        <w:t xml:space="preserve">, číslo </w:t>
      </w:r>
      <w:r w:rsidR="00385DCE">
        <w:rPr>
          <w:rFonts w:cs="Arial"/>
          <w:bCs/>
          <w:szCs w:val="22"/>
        </w:rPr>
        <w:lastRenderedPageBreak/>
        <w:t>výzvy: 1/2025/</w:t>
      </w:r>
      <w:r w:rsidR="00B3590C" w:rsidRPr="00B3590C">
        <w:rPr>
          <w:rFonts w:cs="Arial"/>
          <w:bCs/>
          <w:szCs w:val="22"/>
        </w:rPr>
        <w:t>117D7640</w:t>
      </w:r>
      <w:r w:rsidR="00385DCE">
        <w:rPr>
          <w:rFonts w:cs="Arial"/>
          <w:bCs/>
          <w:szCs w:val="22"/>
        </w:rPr>
        <w:t xml:space="preserve"> (dále jen „výzva“</w:t>
      </w:r>
      <w:r w:rsidR="00B3590C" w:rsidRPr="00B3590C">
        <w:rPr>
          <w:rFonts w:cs="Arial"/>
          <w:bCs/>
          <w:szCs w:val="22"/>
        </w:rPr>
        <w:t>)</w:t>
      </w:r>
      <w:r w:rsidR="00680AB1">
        <w:rPr>
          <w:rFonts w:cs="Arial"/>
          <w:bCs/>
          <w:szCs w:val="22"/>
        </w:rPr>
        <w:t>. To</w:t>
      </w:r>
      <w:r w:rsidR="00687243">
        <w:rPr>
          <w:rFonts w:cs="Arial"/>
          <w:bCs/>
          <w:szCs w:val="22"/>
        </w:rPr>
        <w:t xml:space="preserve">uto smlouvou neupravené podmínky se řídí </w:t>
      </w:r>
      <w:r w:rsidR="00B66931">
        <w:rPr>
          <w:rFonts w:cs="Arial"/>
          <w:bCs/>
          <w:szCs w:val="22"/>
        </w:rPr>
        <w:t>podmínkami obsaženými v programu a ve výzvě</w:t>
      </w:r>
      <w:r w:rsidR="00726CFB">
        <w:rPr>
          <w:rFonts w:cs="Arial"/>
          <w:bCs/>
          <w:szCs w:val="22"/>
        </w:rPr>
        <w:t xml:space="preserve">, </w:t>
      </w:r>
      <w:r w:rsidR="00C05DCA">
        <w:rPr>
          <w:rFonts w:cs="Arial"/>
          <w:bCs/>
          <w:szCs w:val="22"/>
        </w:rPr>
        <w:t>ve které je</w:t>
      </w:r>
      <w:r w:rsidR="004F7396">
        <w:rPr>
          <w:rFonts w:cs="Arial"/>
          <w:bCs/>
          <w:szCs w:val="22"/>
        </w:rPr>
        <w:t xml:space="preserve"> příjemce označován jako „konečný příjemce DT2“</w:t>
      </w:r>
      <w:r w:rsidR="00B66931">
        <w:rPr>
          <w:rFonts w:cs="Arial"/>
          <w:bCs/>
          <w:szCs w:val="22"/>
        </w:rPr>
        <w:t>.</w:t>
      </w:r>
      <w:r w:rsidR="00D168E8">
        <w:rPr>
          <w:rFonts w:cs="Arial"/>
          <w:bCs/>
          <w:szCs w:val="22"/>
          <w:highlight w:val="yellow"/>
        </w:rPr>
        <w:t xml:space="preserve"> </w:t>
      </w:r>
    </w:p>
    <w:p w14:paraId="5E1934D7" w14:textId="77777777" w:rsidR="00305691" w:rsidRDefault="00305691" w:rsidP="00C42D71">
      <w:pPr>
        <w:pStyle w:val="Nadpis3"/>
        <w:suppressAutoHyphens/>
      </w:pPr>
    </w:p>
    <w:p w14:paraId="1C44A546" w14:textId="5A3AA8DA" w:rsidR="00B97A71" w:rsidRDefault="00B97A71" w:rsidP="00C42D71">
      <w:pPr>
        <w:pStyle w:val="Nadpis3"/>
        <w:suppressAutoHyphens/>
      </w:pPr>
      <w:r>
        <w:t>I.</w:t>
      </w:r>
    </w:p>
    <w:p w14:paraId="10852BA6" w14:textId="77DBED33" w:rsidR="00B97A71" w:rsidRDefault="00305691" w:rsidP="00C42D71">
      <w:pPr>
        <w:pStyle w:val="Nadpis3"/>
        <w:suppressAutoHyphens/>
      </w:pPr>
      <w:r>
        <w:t>Předmět smlouvy, účel a výše dotace</w:t>
      </w:r>
    </w:p>
    <w:p w14:paraId="5FE84224" w14:textId="77777777" w:rsidR="00B97A71" w:rsidRDefault="00B97A71" w:rsidP="00C42D71">
      <w:pPr>
        <w:suppressAutoHyphens/>
      </w:pPr>
      <w:r>
        <w:t xml:space="preserve"> </w:t>
      </w:r>
    </w:p>
    <w:p w14:paraId="09A8661C" w14:textId="54C3E899" w:rsidR="00305691" w:rsidRPr="00D60002" w:rsidRDefault="00305691" w:rsidP="00DC1073">
      <w:pPr>
        <w:pStyle w:val="slovan"/>
        <w:tabs>
          <w:tab w:val="clear" w:pos="720"/>
          <w:tab w:val="num" w:pos="426"/>
        </w:tabs>
        <w:ind w:left="426" w:hanging="426"/>
        <w:rPr>
          <w:b/>
          <w:highlight w:val="yellow"/>
        </w:rPr>
      </w:pPr>
      <w:r w:rsidRPr="005971B2">
        <w:rPr>
          <w:bCs/>
        </w:rPr>
        <w:t>Poskytovatel</w:t>
      </w:r>
      <w:r w:rsidRPr="00305691">
        <w:t xml:space="preserve"> v souladu s usnesením Zastupitelstva Ústeckého kraje</w:t>
      </w:r>
      <w:r w:rsidR="004A26EA">
        <w:t xml:space="preserve"> </w:t>
      </w:r>
      <w:r w:rsidRPr="00305691">
        <w:t xml:space="preserve">č. </w:t>
      </w:r>
      <w:proofErr w:type="spellStart"/>
      <w:r w:rsidR="00F2449C">
        <w:rPr>
          <w:highlight w:val="yellow"/>
        </w:rPr>
        <w:t>xxx</w:t>
      </w:r>
      <w:proofErr w:type="spellEnd"/>
      <w:r w:rsidR="00F2449C">
        <w:rPr>
          <w:highlight w:val="yellow"/>
        </w:rPr>
        <w:t xml:space="preserve"> </w:t>
      </w:r>
      <w:r w:rsidR="004A26EA" w:rsidRPr="00F2449C">
        <w:rPr>
          <w:highlight w:val="yellow"/>
        </w:rPr>
        <w:t xml:space="preserve">ze dne </w:t>
      </w:r>
      <w:proofErr w:type="spellStart"/>
      <w:r w:rsidR="00F2449C" w:rsidRPr="00F2449C">
        <w:rPr>
          <w:highlight w:val="yellow"/>
        </w:rPr>
        <w:t>yyyy</w:t>
      </w:r>
      <w:proofErr w:type="spellEnd"/>
      <w:r w:rsidR="00F2449C">
        <w:t xml:space="preserve"> </w:t>
      </w:r>
      <w:r w:rsidRPr="00305691">
        <w:t xml:space="preserve">poskytuje příjemci ze svého rozpočtu </w:t>
      </w:r>
      <w:r w:rsidRPr="004A26EA">
        <w:rPr>
          <w:color w:val="auto"/>
        </w:rPr>
        <w:t>investiční</w:t>
      </w:r>
      <w:r w:rsidR="004A26EA" w:rsidRPr="004A26EA">
        <w:rPr>
          <w:color w:val="auto"/>
        </w:rPr>
        <w:t xml:space="preserve"> dotaci</w:t>
      </w:r>
      <w:r w:rsidRPr="004A26EA">
        <w:rPr>
          <w:color w:val="auto"/>
        </w:rPr>
        <w:t xml:space="preserve"> </w:t>
      </w:r>
      <w:r w:rsidRPr="00305691">
        <w:t xml:space="preserve">ve výši </w:t>
      </w:r>
      <w:r w:rsidRPr="00D60002">
        <w:rPr>
          <w:highlight w:val="yellow"/>
        </w:rPr>
        <w:t>……</w:t>
      </w:r>
      <w:proofErr w:type="gramStart"/>
      <w:r w:rsidRPr="00D60002">
        <w:rPr>
          <w:highlight w:val="yellow"/>
        </w:rPr>
        <w:t>……</w:t>
      </w:r>
      <w:r w:rsidRPr="00305691">
        <w:t>.</w:t>
      </w:r>
      <w:proofErr w:type="gramEnd"/>
      <w:r w:rsidRPr="00305691">
        <w:t xml:space="preserve">,- Kč (slovy: </w:t>
      </w:r>
      <w:proofErr w:type="gramStart"/>
      <w:r w:rsidRPr="00D60002">
        <w:rPr>
          <w:highlight w:val="yellow"/>
        </w:rPr>
        <w:t>…….</w:t>
      </w:r>
      <w:proofErr w:type="gramEnd"/>
      <w:r w:rsidRPr="00D60002">
        <w:rPr>
          <w:highlight w:val="yellow"/>
        </w:rPr>
        <w:t>.</w:t>
      </w:r>
      <w:r w:rsidRPr="00305691">
        <w:t>korun českých</w:t>
      </w:r>
      <w:proofErr w:type="gramStart"/>
      <w:r w:rsidRPr="00305691">
        <w:t>),  která</w:t>
      </w:r>
      <w:proofErr w:type="gramEnd"/>
      <w:r w:rsidRPr="00305691">
        <w:t xml:space="preserve"> bude převedena bezhotovostně na účet </w:t>
      </w:r>
      <w:proofErr w:type="gramStart"/>
      <w:r w:rsidRPr="00305691">
        <w:t>příjemce  uvedený</w:t>
      </w:r>
      <w:proofErr w:type="gramEnd"/>
      <w:r w:rsidRPr="00305691">
        <w:t xml:space="preserve"> v záhlaví této smlouvy, </w:t>
      </w:r>
      <w:r w:rsidRPr="00D60002">
        <w:rPr>
          <w:b/>
          <w:bCs/>
        </w:rPr>
        <w:t>pod UZ (účelovým znakem</w:t>
      </w:r>
      <w:r w:rsidRPr="00745685">
        <w:rPr>
          <w:b/>
          <w:bCs/>
          <w:color w:val="auto"/>
        </w:rPr>
        <w:t>)</w:t>
      </w:r>
      <w:r w:rsidR="00F2449C" w:rsidRPr="00745685">
        <w:rPr>
          <w:b/>
          <w:bCs/>
          <w:color w:val="auto"/>
        </w:rPr>
        <w:t xml:space="preserve"> </w:t>
      </w:r>
      <w:r w:rsidR="000F4D6B">
        <w:rPr>
          <w:b/>
          <w:bCs/>
          <w:color w:val="auto"/>
        </w:rPr>
        <w:t>XXXX</w:t>
      </w:r>
      <w:r w:rsidRPr="00305691">
        <w:t xml:space="preserve">, </w:t>
      </w:r>
      <w:r w:rsidRPr="00305691">
        <w:rPr>
          <w:b/>
        </w:rPr>
        <w:t xml:space="preserve">za podmínky, že ji příjemce stanoveným způsobem použije nejpozději </w:t>
      </w:r>
      <w:r w:rsidRPr="00D60002">
        <w:rPr>
          <w:b/>
          <w:highlight w:val="yellow"/>
        </w:rPr>
        <w:t>do ...................</w:t>
      </w:r>
    </w:p>
    <w:p w14:paraId="1C61E809" w14:textId="77777777" w:rsidR="00305691" w:rsidRPr="00D60002" w:rsidRDefault="00305691" w:rsidP="00305691">
      <w:pPr>
        <w:pStyle w:val="slovan"/>
        <w:tabs>
          <w:tab w:val="clear" w:pos="720"/>
          <w:tab w:val="num" w:pos="426"/>
        </w:tabs>
        <w:ind w:left="426" w:hanging="426"/>
        <w:rPr>
          <w:highlight w:val="yellow"/>
        </w:rPr>
      </w:pPr>
      <w:r w:rsidRPr="00305691">
        <w:t>Dotace je poskytnuta na základě žádosti o poskytnutí dotace ze dne</w:t>
      </w:r>
      <w:proofErr w:type="gramStart"/>
      <w:r w:rsidRPr="00D60002">
        <w:rPr>
          <w:highlight w:val="yellow"/>
        </w:rPr>
        <w:t>…….</w:t>
      </w:r>
      <w:proofErr w:type="gramEnd"/>
      <w:r w:rsidRPr="00D60002">
        <w:rPr>
          <w:highlight w:val="yellow"/>
        </w:rPr>
        <w:t>.</w:t>
      </w:r>
    </w:p>
    <w:p w14:paraId="31D64B28" w14:textId="5243F06C" w:rsidR="00305691" w:rsidRPr="00DC1073" w:rsidRDefault="00305691" w:rsidP="00305691">
      <w:pPr>
        <w:pStyle w:val="slovan"/>
        <w:tabs>
          <w:tab w:val="clear" w:pos="720"/>
          <w:tab w:val="num" w:pos="426"/>
        </w:tabs>
        <w:ind w:left="426" w:hanging="426"/>
      </w:pPr>
      <w:r w:rsidRPr="00DC1073">
        <w:t>Dotace je poskytnuta na realizaci projektu</w:t>
      </w:r>
      <w:r w:rsidRPr="00D60002">
        <w:rPr>
          <w:highlight w:val="yellow"/>
        </w:rPr>
        <w:t>…</w:t>
      </w:r>
      <w:proofErr w:type="gramStart"/>
      <w:r w:rsidRPr="00D60002">
        <w:rPr>
          <w:highlight w:val="yellow"/>
        </w:rPr>
        <w:t>…….</w:t>
      </w:r>
      <w:proofErr w:type="gramEnd"/>
      <w:r w:rsidRPr="00D60002">
        <w:rPr>
          <w:highlight w:val="yellow"/>
        </w:rPr>
        <w:t>.  (dále</w:t>
      </w:r>
      <w:r w:rsidRPr="00DC1073">
        <w:t xml:space="preserve"> </w:t>
      </w:r>
      <w:proofErr w:type="gramStart"/>
      <w:r w:rsidRPr="00DC1073">
        <w:t>jen ,,projekt</w:t>
      </w:r>
      <w:proofErr w:type="gramEnd"/>
      <w:r w:rsidRPr="00DC1073">
        <w:t xml:space="preserve">“). </w:t>
      </w:r>
    </w:p>
    <w:p w14:paraId="0C7C72FA" w14:textId="2285E709" w:rsidR="00305691" w:rsidRPr="00DC1073" w:rsidRDefault="00305691" w:rsidP="00DC1073">
      <w:pPr>
        <w:pStyle w:val="slovan"/>
        <w:tabs>
          <w:tab w:val="clear" w:pos="720"/>
          <w:tab w:val="num" w:pos="426"/>
        </w:tabs>
        <w:ind w:left="426" w:hanging="426"/>
      </w:pPr>
      <w:r w:rsidRPr="00DC1073">
        <w:t>Dotace nenaplňuje znaky veřejné podpory ve smyslu čl. 107 Smlouvy o fungování Evropské unie</w:t>
      </w:r>
      <w:r w:rsidR="00DC1073" w:rsidRPr="00DC1073">
        <w:t>.</w:t>
      </w:r>
    </w:p>
    <w:p w14:paraId="1D538F81" w14:textId="0FF56A09" w:rsidR="00305691" w:rsidRPr="00DC1073" w:rsidRDefault="00305691" w:rsidP="00305691">
      <w:pPr>
        <w:pStyle w:val="slovan"/>
        <w:tabs>
          <w:tab w:val="clear" w:pos="720"/>
          <w:tab w:val="num" w:pos="426"/>
        </w:tabs>
        <w:ind w:left="426" w:hanging="426"/>
      </w:pPr>
      <w:r w:rsidRPr="00DC1073">
        <w:t>Dotace je slučitelná s dotací poskytnutou z rozpočtu jiných územních samosprávných celků, státního rozpočtu nebo fondů EU, pokud to pravidla pro poskytnutí těchto podpor nevylučují.</w:t>
      </w:r>
    </w:p>
    <w:p w14:paraId="0B5F10F3" w14:textId="77777777" w:rsidR="00312AF8" w:rsidRDefault="00312AF8" w:rsidP="00872DE5">
      <w:pPr>
        <w:suppressAutoHyphens/>
        <w:spacing w:before="120" w:after="120"/>
        <w:ind w:left="426" w:hanging="426"/>
        <w:rPr>
          <w:rFonts w:cs="Arial"/>
          <w:iCs/>
          <w:color w:val="0000FF"/>
        </w:rPr>
      </w:pPr>
    </w:p>
    <w:p w14:paraId="3DD13C1F" w14:textId="04C9F0A4" w:rsidR="00AA28DE" w:rsidRDefault="00AA28DE" w:rsidP="00872DE5">
      <w:pPr>
        <w:pStyle w:val="Nadpis3"/>
        <w:suppressAutoHyphens/>
        <w:ind w:left="426" w:hanging="426"/>
      </w:pPr>
      <w:r>
        <w:t>II.</w:t>
      </w:r>
    </w:p>
    <w:p w14:paraId="1EFC3539" w14:textId="04BE33F7" w:rsidR="00AA28DE" w:rsidRDefault="00997396" w:rsidP="00872DE5">
      <w:pPr>
        <w:pStyle w:val="Nadpis3"/>
        <w:suppressAutoHyphens/>
        <w:ind w:left="426" w:hanging="426"/>
      </w:pPr>
      <w:r>
        <w:t>Podmínky použití dotace, doba, v níž má být dosaženo stanoveného účelu</w:t>
      </w:r>
    </w:p>
    <w:p w14:paraId="79549F6B" w14:textId="110462D9" w:rsidR="00997396" w:rsidRPr="00526B4B" w:rsidRDefault="00997396" w:rsidP="00997396">
      <w:pPr>
        <w:pStyle w:val="slovan"/>
        <w:numPr>
          <w:ilvl w:val="0"/>
          <w:numId w:val="21"/>
        </w:numPr>
        <w:tabs>
          <w:tab w:val="num" w:pos="426"/>
        </w:tabs>
        <w:ind w:left="426" w:hanging="426"/>
      </w:pPr>
      <w:r w:rsidRPr="00526B4B">
        <w:t xml:space="preserve">Dotace </w:t>
      </w:r>
      <w:r>
        <w:t>je příjemci poskytnuta</w:t>
      </w:r>
      <w:r w:rsidRPr="00526B4B">
        <w:t xml:space="preserve"> </w:t>
      </w:r>
      <w:r>
        <w:t xml:space="preserve">ve výši dle čl. I. odst. 1 smlouvy </w:t>
      </w:r>
      <w:r w:rsidRPr="00526B4B">
        <w:t>za účelem reali</w:t>
      </w:r>
      <w:r>
        <w:t xml:space="preserve">zace předloženého </w:t>
      </w:r>
      <w:r w:rsidRPr="007B7610">
        <w:t xml:space="preserve">projektu </w:t>
      </w:r>
      <w:proofErr w:type="gramStart"/>
      <w:r w:rsidRPr="00D60002">
        <w:rPr>
          <w:highlight w:val="yellow"/>
        </w:rPr>
        <w:t>.................................... ,</w:t>
      </w:r>
      <w:proofErr w:type="gramEnd"/>
      <w:r>
        <w:t xml:space="preserve"> dle</w:t>
      </w:r>
      <w:r w:rsidRPr="00526B4B">
        <w:t xml:space="preserve"> poskytovatelem odsouhlaseného rozpočtu všech plánovaných příjmů a výdajů (dále jen „plánovaný nákladový rozpočet“)</w:t>
      </w:r>
      <w:r>
        <w:t>,</w:t>
      </w:r>
      <w:r w:rsidRPr="00526B4B">
        <w:t xml:space="preserve"> a to v rozsahu v něm uvedeného procentuálního podílu dotace na úhradě plánovaných </w:t>
      </w:r>
      <w:r>
        <w:t>uznatelných</w:t>
      </w:r>
      <w:r w:rsidRPr="00526B4B">
        <w:t xml:space="preserve"> nákladů </w:t>
      </w:r>
      <w:r>
        <w:t>za dodržení</w:t>
      </w:r>
      <w:r w:rsidRPr="00526B4B">
        <w:t xml:space="preserve"> druhové</w:t>
      </w:r>
      <w:r>
        <w:t>ho</w:t>
      </w:r>
      <w:r w:rsidRPr="00526B4B">
        <w:t xml:space="preserve"> členění </w:t>
      </w:r>
      <w:r>
        <w:t>plánovaného nákladového rozpočtu</w:t>
      </w:r>
      <w:r w:rsidRPr="00526B4B">
        <w:t xml:space="preserve">. Plánovaný nákladový rozpočet </w:t>
      </w:r>
      <w:r w:rsidR="00997AC4">
        <w:t>je součástí žádosti o poskytnutí dotace předložené příjemcem a je pro příjemce závazný.</w:t>
      </w:r>
    </w:p>
    <w:p w14:paraId="39F83F07" w14:textId="44CA1434" w:rsidR="00997396" w:rsidRPr="00526B4B" w:rsidRDefault="00997396" w:rsidP="00997396">
      <w:pPr>
        <w:pStyle w:val="slovan"/>
        <w:numPr>
          <w:ilvl w:val="0"/>
          <w:numId w:val="21"/>
        </w:numPr>
        <w:tabs>
          <w:tab w:val="num" w:pos="426"/>
        </w:tabs>
        <w:ind w:left="426" w:hanging="426"/>
      </w:pPr>
      <w:r w:rsidRPr="00526B4B">
        <w:t xml:space="preserve">Změny v rámci </w:t>
      </w:r>
      <w:r>
        <w:t>druhového členění rozpočtu</w:t>
      </w:r>
      <w:r w:rsidRPr="00526B4B">
        <w:t xml:space="preserve"> je možné provádět </w:t>
      </w:r>
      <w:r>
        <w:t xml:space="preserve">pouze za podmínek stanovených </w:t>
      </w:r>
      <w:r w:rsidR="005D0471" w:rsidRPr="00D84EB5">
        <w:rPr>
          <w:color w:val="auto"/>
        </w:rPr>
        <w:t>v</w:t>
      </w:r>
      <w:r w:rsidR="00F24A78" w:rsidRPr="00D84EB5">
        <w:rPr>
          <w:color w:val="auto"/>
        </w:rPr>
        <w:t xml:space="preserve"> kapitole VI. „Podmínky poskytnutí dotace“ </w:t>
      </w:r>
      <w:r w:rsidR="005D0471" w:rsidRPr="00D84EB5">
        <w:rPr>
          <w:color w:val="auto"/>
        </w:rPr>
        <w:t>dotačního programu</w:t>
      </w:r>
      <w:r w:rsidRPr="00D84EB5">
        <w:rPr>
          <w:color w:val="auto"/>
        </w:rPr>
        <w:t xml:space="preserve"> za před</w:t>
      </w:r>
      <w:r w:rsidRPr="00526B4B">
        <w:t xml:space="preserve">pokladu </w:t>
      </w:r>
      <w:r>
        <w:t>předchozího písemného souhlasu příslušného odboru krajského úřadu. V těchto případech nebude uzavírán dodatek ke smlouvě.</w:t>
      </w:r>
    </w:p>
    <w:p w14:paraId="0396BDD9" w14:textId="77777777" w:rsidR="00997396" w:rsidRPr="00526B4B" w:rsidRDefault="00997396" w:rsidP="00997396">
      <w:pPr>
        <w:pStyle w:val="slovan"/>
        <w:numPr>
          <w:ilvl w:val="0"/>
          <w:numId w:val="21"/>
        </w:numPr>
        <w:tabs>
          <w:tab w:val="num" w:pos="426"/>
        </w:tabs>
        <w:ind w:left="426" w:hanging="426"/>
      </w:pPr>
      <w:r w:rsidRPr="00526B4B">
        <w:t>Termín</w:t>
      </w:r>
      <w:r>
        <w:t>em</w:t>
      </w:r>
      <w:r w:rsidRPr="00526B4B">
        <w:t xml:space="preserve"> ukončení realizace projektu </w:t>
      </w:r>
      <w:r w:rsidRPr="00D60002">
        <w:rPr>
          <w:highlight w:val="yellow"/>
        </w:rPr>
        <w:t>je</w:t>
      </w:r>
      <w:proofErr w:type="gramStart"/>
      <w:r w:rsidRPr="00D60002">
        <w:rPr>
          <w:highlight w:val="yellow"/>
        </w:rPr>
        <w:t xml:space="preserve"> ….. .</w:t>
      </w:r>
      <w:proofErr w:type="gramEnd"/>
      <w:r w:rsidRPr="00526B4B">
        <w:t xml:space="preserve"> Pro příjemce je tento termín stanoven jako závazný ukazatel.</w:t>
      </w:r>
    </w:p>
    <w:p w14:paraId="48FDDA30" w14:textId="77777777" w:rsidR="00997396" w:rsidRPr="00526B4B" w:rsidRDefault="00997396" w:rsidP="00997396">
      <w:pPr>
        <w:pStyle w:val="slovan"/>
        <w:numPr>
          <w:ilvl w:val="0"/>
          <w:numId w:val="21"/>
        </w:numPr>
        <w:tabs>
          <w:tab w:val="num" w:pos="426"/>
        </w:tabs>
        <w:ind w:left="426" w:hanging="426"/>
      </w:pPr>
      <w:r w:rsidRPr="00526B4B">
        <w:t>Dotace je pos</w:t>
      </w:r>
      <w:r>
        <w:t>kytnuta účelově (viz čl. II. odst.</w:t>
      </w:r>
      <w:r w:rsidRPr="00526B4B">
        <w:t xml:space="preserve"> 1.</w:t>
      </w:r>
      <w:r>
        <w:t xml:space="preserve"> smlouvy</w:t>
      </w:r>
      <w:r w:rsidRPr="00526B4B">
        <w:t xml:space="preserve">) a lze ji použít pouze na úhradu uznatelných nákladů přímo souvisejících s realizací projektu </w:t>
      </w:r>
      <w:r>
        <w:t xml:space="preserve">a </w:t>
      </w:r>
      <w:r w:rsidRPr="00526B4B">
        <w:t xml:space="preserve">vzniklých </w:t>
      </w:r>
      <w:r w:rsidRPr="00D60002">
        <w:rPr>
          <w:highlight w:val="yellow"/>
        </w:rPr>
        <w:t>v době od ..........</w:t>
      </w:r>
      <w:r w:rsidRPr="00D60002">
        <w:rPr>
          <w:b/>
          <w:highlight w:val="yellow"/>
        </w:rPr>
        <w:t xml:space="preserve"> </w:t>
      </w:r>
      <w:r w:rsidRPr="00D60002">
        <w:rPr>
          <w:highlight w:val="yellow"/>
        </w:rPr>
        <w:t>do ……</w:t>
      </w:r>
      <w:r w:rsidRPr="00526B4B">
        <w:t xml:space="preserve"> </w:t>
      </w:r>
      <w:r>
        <w:t>(termín realizace projektu)</w:t>
      </w:r>
      <w:r w:rsidRPr="00526B4B">
        <w:t>.</w:t>
      </w:r>
      <w:r w:rsidRPr="00997396">
        <w:rPr>
          <w:b/>
        </w:rPr>
        <w:t xml:space="preserve"> </w:t>
      </w:r>
      <w:r w:rsidRPr="00526B4B">
        <w:t xml:space="preserve">   </w:t>
      </w:r>
    </w:p>
    <w:p w14:paraId="4D517B4A" w14:textId="77777777" w:rsidR="00997396" w:rsidRDefault="00997396" w:rsidP="00997396">
      <w:pPr>
        <w:pStyle w:val="slovan"/>
        <w:numPr>
          <w:ilvl w:val="0"/>
          <w:numId w:val="0"/>
        </w:numPr>
        <w:ind w:left="426"/>
      </w:pPr>
      <w:r w:rsidRPr="00997396">
        <w:rPr>
          <w:b/>
        </w:rPr>
        <w:t xml:space="preserve">Uznatelný náklad </w:t>
      </w:r>
      <w:r w:rsidRPr="00526B4B">
        <w:t>je nezbytný náklad, který splňuje všechny následující podmínky:</w:t>
      </w:r>
    </w:p>
    <w:p w14:paraId="49F396E1" w14:textId="77777777" w:rsidR="00997396" w:rsidRPr="00285A2A" w:rsidRDefault="00997396" w:rsidP="00997396">
      <w:pPr>
        <w:pStyle w:val="slovan"/>
        <w:numPr>
          <w:ilvl w:val="0"/>
          <w:numId w:val="22"/>
        </w:numPr>
        <w:ind w:left="851" w:hanging="425"/>
      </w:pPr>
      <w:r w:rsidRPr="00285A2A">
        <w:t>vyhovuje zásadám efektivnosti, účelnosti a hospodárnosti,</w:t>
      </w:r>
    </w:p>
    <w:p w14:paraId="20F01D24" w14:textId="77777777" w:rsidR="00997396" w:rsidRPr="00285A2A" w:rsidRDefault="00997396" w:rsidP="00997396">
      <w:pPr>
        <w:pStyle w:val="slovan"/>
        <w:numPr>
          <w:ilvl w:val="0"/>
          <w:numId w:val="22"/>
        </w:numPr>
        <w:ind w:left="851" w:hanging="425"/>
      </w:pPr>
      <w:r w:rsidRPr="00285A2A">
        <w:t>vznikl příjemci v přímé souvislosti s prováděním projektu a v rámci termínu realizace projektu,</w:t>
      </w:r>
    </w:p>
    <w:p w14:paraId="369ABB08" w14:textId="17C89AB9" w:rsidR="00997396" w:rsidRPr="00285A2A" w:rsidRDefault="00997396" w:rsidP="00997396">
      <w:pPr>
        <w:pStyle w:val="slovan"/>
        <w:numPr>
          <w:ilvl w:val="0"/>
          <w:numId w:val="22"/>
        </w:numPr>
        <w:ind w:left="851" w:hanging="425"/>
      </w:pPr>
      <w:r w:rsidRPr="00285A2A">
        <w:t xml:space="preserve">byl skutečně </w:t>
      </w:r>
      <w:r w:rsidR="00745C5D">
        <w:t xml:space="preserve">příjemcem </w:t>
      </w:r>
      <w:r w:rsidRPr="00285A2A">
        <w:t>uhrazen v rámci termínu realizace projektu a zachycen v účetnictví příjemce na jeho účetních dokladech, je identifikovatelný, ověřitelný a podložený prvotními podpůrnými doklady</w:t>
      </w:r>
      <w:r w:rsidR="0064528F">
        <w:t>,</w:t>
      </w:r>
    </w:p>
    <w:p w14:paraId="38CFDE0F" w14:textId="3C6189B9" w:rsidR="00AE47C3" w:rsidRPr="00745685" w:rsidRDefault="00AE47C3" w:rsidP="00AE47C3">
      <w:pPr>
        <w:pStyle w:val="slovan"/>
        <w:numPr>
          <w:ilvl w:val="0"/>
          <w:numId w:val="22"/>
        </w:numPr>
      </w:pPr>
      <w:r w:rsidRPr="00745685">
        <w:t>investiční náklad/výdaj vynaložený v tematických oblastech podporovaných aktivit, které jsou uvedeny v</w:t>
      </w:r>
      <w:r w:rsidR="0064528F" w:rsidRPr="00745685">
        <w:t> čl.</w:t>
      </w:r>
      <w:r w:rsidRPr="00745685">
        <w:t xml:space="preserve"> III. odst. 3) programu. </w:t>
      </w:r>
    </w:p>
    <w:p w14:paraId="06151570" w14:textId="77777777" w:rsidR="00286124" w:rsidRDefault="00286124" w:rsidP="00997396">
      <w:pPr>
        <w:pStyle w:val="slovan"/>
        <w:numPr>
          <w:ilvl w:val="0"/>
          <w:numId w:val="0"/>
        </w:numPr>
        <w:ind w:left="426"/>
        <w:rPr>
          <w:b/>
        </w:rPr>
      </w:pPr>
    </w:p>
    <w:p w14:paraId="22F9DE32" w14:textId="28F97BF4" w:rsidR="00997396" w:rsidRPr="00526B4B" w:rsidRDefault="00997396" w:rsidP="00997396">
      <w:pPr>
        <w:pStyle w:val="slovan"/>
        <w:numPr>
          <w:ilvl w:val="0"/>
          <w:numId w:val="0"/>
        </w:numPr>
        <w:ind w:left="426"/>
      </w:pPr>
      <w:r w:rsidRPr="00997396">
        <w:rPr>
          <w:b/>
        </w:rPr>
        <w:t>Neuznatelný náklad</w:t>
      </w:r>
      <w:r w:rsidRPr="00526B4B">
        <w:t xml:space="preserve"> je náklad na:</w:t>
      </w:r>
    </w:p>
    <w:p w14:paraId="66CDD850" w14:textId="77777777" w:rsidR="00997396" w:rsidRPr="00F62A5B" w:rsidRDefault="00997396" w:rsidP="006E02B7">
      <w:pPr>
        <w:pStyle w:val="slovan"/>
        <w:numPr>
          <w:ilvl w:val="0"/>
          <w:numId w:val="23"/>
        </w:numPr>
        <w:ind w:left="851" w:hanging="425"/>
      </w:pPr>
      <w:r w:rsidRPr="00F62A5B">
        <w:lastRenderedPageBreak/>
        <w:t>pořízení dlouhodobého a krátkodobého finančního majetku,</w:t>
      </w:r>
    </w:p>
    <w:p w14:paraId="01F05F17" w14:textId="77777777" w:rsidR="00997396" w:rsidRPr="00F62A5B" w:rsidRDefault="00997396" w:rsidP="006E02B7">
      <w:pPr>
        <w:pStyle w:val="slovan"/>
        <w:numPr>
          <w:ilvl w:val="0"/>
          <w:numId w:val="23"/>
        </w:numPr>
        <w:ind w:left="851" w:hanging="425"/>
      </w:pPr>
      <w:r w:rsidRPr="00F62A5B">
        <w:t>úroky, penále, pokuty a jiné sankce,</w:t>
      </w:r>
    </w:p>
    <w:p w14:paraId="7D7CA9A7" w14:textId="77777777" w:rsidR="00997396" w:rsidRPr="00F62A5B" w:rsidRDefault="00997396" w:rsidP="006E02B7">
      <w:pPr>
        <w:pStyle w:val="slovan"/>
        <w:numPr>
          <w:ilvl w:val="0"/>
          <w:numId w:val="23"/>
        </w:numPr>
        <w:ind w:left="851" w:hanging="425"/>
      </w:pPr>
      <w:r w:rsidRPr="00F62A5B">
        <w:t>opatření pro možné budoucí ztráty nebo dluhy,</w:t>
      </w:r>
    </w:p>
    <w:p w14:paraId="328563A2" w14:textId="77777777" w:rsidR="00997396" w:rsidRPr="00F62A5B" w:rsidRDefault="00997396" w:rsidP="006E02B7">
      <w:pPr>
        <w:pStyle w:val="slovan"/>
        <w:numPr>
          <w:ilvl w:val="0"/>
          <w:numId w:val="23"/>
        </w:numPr>
        <w:ind w:left="851" w:hanging="425"/>
      </w:pPr>
      <w:r w:rsidRPr="00F62A5B">
        <w:t>nákupy pozemků a budov,</w:t>
      </w:r>
    </w:p>
    <w:p w14:paraId="424C00EA" w14:textId="77777777" w:rsidR="00997396" w:rsidRPr="00F62A5B" w:rsidRDefault="00997396" w:rsidP="006E02B7">
      <w:pPr>
        <w:pStyle w:val="slovan"/>
        <w:numPr>
          <w:ilvl w:val="0"/>
          <w:numId w:val="23"/>
        </w:numPr>
        <w:ind w:left="851" w:hanging="425"/>
      </w:pPr>
      <w:r w:rsidRPr="00F62A5B">
        <w:t>ztráty z devizových kurzů,</w:t>
      </w:r>
    </w:p>
    <w:p w14:paraId="78CBDA49" w14:textId="0E7B2D51" w:rsidR="00997396" w:rsidRPr="00F62A5B" w:rsidRDefault="00997396" w:rsidP="006E02B7">
      <w:pPr>
        <w:pStyle w:val="slovan"/>
        <w:numPr>
          <w:ilvl w:val="0"/>
          <w:numId w:val="23"/>
        </w:numPr>
        <w:ind w:left="851" w:hanging="425"/>
      </w:pPr>
      <w:r>
        <w:t xml:space="preserve">pohoštění </w:t>
      </w:r>
      <w:r w:rsidR="005D0471">
        <w:t>a</w:t>
      </w:r>
      <w:r>
        <w:t xml:space="preserve"> alkohol</w:t>
      </w:r>
      <w:r w:rsidRPr="00F62A5B">
        <w:t>,</w:t>
      </w:r>
    </w:p>
    <w:p w14:paraId="3F821516" w14:textId="77777777" w:rsidR="00997396" w:rsidRPr="00F62A5B" w:rsidRDefault="00997396" w:rsidP="006E02B7">
      <w:pPr>
        <w:pStyle w:val="slovan"/>
        <w:numPr>
          <w:ilvl w:val="0"/>
          <w:numId w:val="23"/>
        </w:numPr>
        <w:ind w:left="851" w:hanging="425"/>
      </w:pPr>
      <w:r>
        <w:t>uzavřené leasingové smlouvy</w:t>
      </w:r>
      <w:r w:rsidRPr="00F62A5B">
        <w:t>,</w:t>
      </w:r>
    </w:p>
    <w:p w14:paraId="7C6FBC7D" w14:textId="77777777" w:rsidR="00997396" w:rsidRPr="00F62A5B" w:rsidRDefault="00997396" w:rsidP="006E02B7">
      <w:pPr>
        <w:pStyle w:val="slovan"/>
        <w:numPr>
          <w:ilvl w:val="0"/>
          <w:numId w:val="23"/>
        </w:numPr>
        <w:ind w:left="851" w:hanging="425"/>
      </w:pPr>
      <w:r w:rsidRPr="00F62A5B">
        <w:t>cestovné nad rámec zákona č. 262/2006 Sb., zákoník práce, ve znění pozdějších předpisů, pro zaměstnavatele, který je uveden v § 109 odst. 3 tohoto právního předpisu,</w:t>
      </w:r>
    </w:p>
    <w:p w14:paraId="659EFCE5" w14:textId="77777777" w:rsidR="00997396" w:rsidRPr="00F62A5B" w:rsidRDefault="00997396" w:rsidP="006E02B7">
      <w:pPr>
        <w:pStyle w:val="slovan"/>
        <w:numPr>
          <w:ilvl w:val="0"/>
          <w:numId w:val="23"/>
        </w:numPr>
        <w:ind w:left="851" w:hanging="425"/>
      </w:pPr>
      <w:r w:rsidRPr="00F62A5B">
        <w:t>mzdy včetně odvodů nad rámec platových předpisů pro zaměstnance ve veřejných službách a správě,</w:t>
      </w:r>
    </w:p>
    <w:p w14:paraId="4C55EE98" w14:textId="77777777" w:rsidR="00286124" w:rsidRDefault="00997396" w:rsidP="00286124">
      <w:pPr>
        <w:pStyle w:val="slovan"/>
        <w:numPr>
          <w:ilvl w:val="0"/>
          <w:numId w:val="23"/>
        </w:numPr>
        <w:ind w:left="851" w:hanging="425"/>
      </w:pPr>
      <w:r w:rsidRPr="00F62A5B">
        <w:t>náhrady mzdy za dobu nepřítomnosti (dovolená, nepřítomnost, nemoc</w:t>
      </w:r>
      <w:r>
        <w:t>, svátek</w:t>
      </w:r>
      <w:r w:rsidRPr="00F62A5B">
        <w:t>)</w:t>
      </w:r>
    </w:p>
    <w:p w14:paraId="5510BDAD" w14:textId="36A3FE0C" w:rsidR="00286124" w:rsidRPr="00F85B7C" w:rsidRDefault="00286124" w:rsidP="00286124">
      <w:pPr>
        <w:pStyle w:val="slovan"/>
        <w:numPr>
          <w:ilvl w:val="0"/>
          <w:numId w:val="23"/>
        </w:numPr>
        <w:ind w:left="851" w:hanging="425"/>
      </w:pPr>
      <w:r w:rsidRPr="00F85B7C">
        <w:t>projektová příprava, zpracování projektové dokumentace,</w:t>
      </w:r>
    </w:p>
    <w:p w14:paraId="7E4980EB" w14:textId="77777777" w:rsidR="00286124" w:rsidRPr="00F85B7C" w:rsidRDefault="00286124" w:rsidP="00286124">
      <w:pPr>
        <w:pStyle w:val="slovan"/>
        <w:numPr>
          <w:ilvl w:val="0"/>
          <w:numId w:val="23"/>
        </w:numPr>
        <w:ind w:left="851" w:hanging="425"/>
      </w:pPr>
      <w:r w:rsidRPr="00F85B7C">
        <w:t>neinvestiční výdaje nesouvisející s opravou, údržbou a obnovou veřejné infrastruktury cestovního ruchu (např. průzkumy, strategické dokumenty, kampaně),</w:t>
      </w:r>
    </w:p>
    <w:p w14:paraId="64E3A6DD" w14:textId="77777777" w:rsidR="00286124" w:rsidRPr="00F85B7C" w:rsidRDefault="00286124" w:rsidP="00286124">
      <w:pPr>
        <w:pStyle w:val="slovan"/>
        <w:numPr>
          <w:ilvl w:val="0"/>
          <w:numId w:val="23"/>
        </w:numPr>
        <w:ind w:left="851" w:hanging="425"/>
      </w:pPr>
      <w:r w:rsidRPr="00F85B7C">
        <w:t>budování ubytovacích zařízení a stravovacích zařízení,</w:t>
      </w:r>
    </w:p>
    <w:p w14:paraId="0C8550EB" w14:textId="77777777" w:rsidR="00286124" w:rsidRPr="00F85B7C" w:rsidRDefault="00286124" w:rsidP="00286124">
      <w:pPr>
        <w:pStyle w:val="slovan"/>
        <w:numPr>
          <w:ilvl w:val="0"/>
          <w:numId w:val="23"/>
        </w:numPr>
        <w:ind w:left="851" w:hanging="425"/>
      </w:pPr>
      <w:r w:rsidRPr="00F85B7C">
        <w:t>budování turistických značených tras (dále jen TZT) a cyklotras s „umělým“ povrchem (asfalt, beton, dlažba, jiné). V odůvodněných případech může být realizován jiný povrch (např. záplavová oblast),</w:t>
      </w:r>
    </w:p>
    <w:p w14:paraId="717DF8AC" w14:textId="77777777" w:rsidR="00286124" w:rsidRPr="00F85B7C" w:rsidRDefault="00286124" w:rsidP="00286124">
      <w:pPr>
        <w:pStyle w:val="slovan"/>
        <w:numPr>
          <w:ilvl w:val="0"/>
          <w:numId w:val="23"/>
        </w:numPr>
        <w:ind w:left="851" w:hanging="425"/>
      </w:pPr>
      <w:r w:rsidRPr="00F85B7C">
        <w:t>rekonstrukce, modernizace TZT a jejich vybavenosti, která byla podpořena z jiného programu a nachází se ještě v době udržitelnosti (neplatí pro oblast podpory Podpora infrastruktury cestovního ruchu po živelních pohromách),</w:t>
      </w:r>
    </w:p>
    <w:p w14:paraId="08B9CC42" w14:textId="77777777" w:rsidR="00286124" w:rsidRPr="00F85B7C" w:rsidRDefault="00286124" w:rsidP="00286124">
      <w:pPr>
        <w:pStyle w:val="slovan"/>
        <w:numPr>
          <w:ilvl w:val="0"/>
          <w:numId w:val="23"/>
        </w:numPr>
        <w:ind w:left="851" w:hanging="425"/>
      </w:pPr>
      <w:r w:rsidRPr="00F85B7C">
        <w:t>údržba a úklid veřejné infrastruktury cestovního ruchu (včetně TZT, cyklotras a vybavení),</w:t>
      </w:r>
    </w:p>
    <w:p w14:paraId="5ADDB77F" w14:textId="77777777" w:rsidR="00286124" w:rsidRPr="00F85B7C" w:rsidRDefault="00286124" w:rsidP="00286124">
      <w:pPr>
        <w:pStyle w:val="slovan"/>
        <w:numPr>
          <w:ilvl w:val="0"/>
          <w:numId w:val="23"/>
        </w:numPr>
        <w:ind w:left="851" w:hanging="425"/>
      </w:pPr>
      <w:r w:rsidRPr="00F85B7C">
        <w:t>dotace na kofinancování vlastního podílu na realizaci projektů financovaných ze státního rozpočtu a fondů Evropské unie (dále jen EU),</w:t>
      </w:r>
    </w:p>
    <w:p w14:paraId="06D573D5" w14:textId="77777777" w:rsidR="00286124" w:rsidRPr="00F85B7C" w:rsidRDefault="00286124" w:rsidP="00286124">
      <w:pPr>
        <w:pStyle w:val="slovan"/>
        <w:numPr>
          <w:ilvl w:val="0"/>
          <w:numId w:val="23"/>
        </w:numPr>
        <w:ind w:left="851" w:hanging="425"/>
      </w:pPr>
      <w:r w:rsidRPr="00F85B7C">
        <w:t>vlastní obnova památek, propagace památek, pořízení předmětů kulturní hodnoty, respektive sbírkových předmětů, pořízení exponátů,</w:t>
      </w:r>
    </w:p>
    <w:p w14:paraId="45C96D0C" w14:textId="77777777" w:rsidR="00286124" w:rsidRPr="00F85B7C" w:rsidRDefault="00286124" w:rsidP="00286124">
      <w:pPr>
        <w:pStyle w:val="slovan"/>
        <w:numPr>
          <w:ilvl w:val="0"/>
          <w:numId w:val="23"/>
        </w:numPr>
        <w:ind w:left="851" w:hanging="425"/>
      </w:pPr>
      <w:r w:rsidRPr="00F85B7C">
        <w:t>realizace eventů (kulturních, sportovních, společenských, volnočasových, tematických akcí) a MICE akcí, podpora akcí a jejich propagace,</w:t>
      </w:r>
    </w:p>
    <w:p w14:paraId="5B6947D0" w14:textId="77777777" w:rsidR="00286124" w:rsidRPr="00F85B7C" w:rsidRDefault="00286124" w:rsidP="00286124">
      <w:pPr>
        <w:pStyle w:val="slovan"/>
        <w:numPr>
          <w:ilvl w:val="0"/>
          <w:numId w:val="23"/>
        </w:numPr>
        <w:ind w:left="851" w:hanging="425"/>
      </w:pPr>
      <w:r w:rsidRPr="00F85B7C">
        <w:t>provozní podpora údržby lyžařských běžeckých tras (motohodiny, osobní výdaje, pohonné hmoty, servis a opravy),</w:t>
      </w:r>
    </w:p>
    <w:p w14:paraId="70F4EA53" w14:textId="77777777" w:rsidR="00286124" w:rsidRPr="00F85B7C" w:rsidRDefault="00286124" w:rsidP="00286124">
      <w:pPr>
        <w:pStyle w:val="slovan"/>
        <w:numPr>
          <w:ilvl w:val="0"/>
          <w:numId w:val="23"/>
        </w:numPr>
        <w:ind w:left="851" w:hanging="425"/>
      </w:pPr>
      <w:r w:rsidRPr="00F85B7C">
        <w:t>podpora provozu TIC, podpora činnosti TIC, podpora certifikace TIC,</w:t>
      </w:r>
    </w:p>
    <w:p w14:paraId="7ECE6457" w14:textId="77777777" w:rsidR="00286124" w:rsidRPr="00F85B7C" w:rsidRDefault="00286124" w:rsidP="00286124">
      <w:pPr>
        <w:pStyle w:val="slovan"/>
        <w:numPr>
          <w:ilvl w:val="0"/>
          <w:numId w:val="23"/>
        </w:numPr>
        <w:ind w:left="851" w:hanging="425"/>
      </w:pPr>
      <w:r w:rsidRPr="00F85B7C">
        <w:t>samotná podpora dopravní dostupnosti (kofinancování provozu, propagace linek),</w:t>
      </w:r>
    </w:p>
    <w:p w14:paraId="4EEC56EA" w14:textId="77777777" w:rsidR="00286124" w:rsidRPr="00F85B7C" w:rsidRDefault="00286124" w:rsidP="00286124">
      <w:pPr>
        <w:pStyle w:val="slovan"/>
        <w:numPr>
          <w:ilvl w:val="0"/>
          <w:numId w:val="23"/>
        </w:numPr>
        <w:ind w:left="851" w:hanging="425"/>
      </w:pPr>
      <w:r w:rsidRPr="00F85B7C">
        <w:t>rozvoj rezervačních systémů,</w:t>
      </w:r>
    </w:p>
    <w:p w14:paraId="5BCF2BD8" w14:textId="77777777" w:rsidR="00286124" w:rsidRPr="00F85B7C" w:rsidRDefault="00286124" w:rsidP="00286124">
      <w:pPr>
        <w:pStyle w:val="slovan"/>
        <w:numPr>
          <w:ilvl w:val="0"/>
          <w:numId w:val="23"/>
        </w:numPr>
        <w:ind w:left="851" w:hanging="425"/>
      </w:pPr>
      <w:r w:rsidRPr="00F85B7C">
        <w:t>rozvoj certifikací a systémů kvality, včetně jejich propagace,</w:t>
      </w:r>
    </w:p>
    <w:p w14:paraId="35D1D955" w14:textId="77777777" w:rsidR="00286124" w:rsidRPr="00F85B7C" w:rsidRDefault="00286124" w:rsidP="00286124">
      <w:pPr>
        <w:pStyle w:val="slovan"/>
        <w:numPr>
          <w:ilvl w:val="0"/>
          <w:numId w:val="23"/>
        </w:numPr>
        <w:ind w:left="851" w:hanging="425"/>
      </w:pPr>
      <w:r w:rsidRPr="00F85B7C">
        <w:t>provozní náklady, nákup nemovitostí (nákup pozemků a staveb), realizace výběrového řízení,</w:t>
      </w:r>
    </w:p>
    <w:p w14:paraId="4E8B5FE1" w14:textId="77777777" w:rsidR="00286124" w:rsidRPr="00F85B7C" w:rsidRDefault="00286124" w:rsidP="00286124">
      <w:pPr>
        <w:pStyle w:val="slovan"/>
        <w:numPr>
          <w:ilvl w:val="0"/>
          <w:numId w:val="23"/>
        </w:numPr>
        <w:ind w:left="851" w:hanging="425"/>
      </w:pPr>
      <w:r w:rsidRPr="00F85B7C">
        <w:t>daň z přidané hodnoty není uznatelným výdajem, pokud není její základ uznatelným výdajem.</w:t>
      </w:r>
    </w:p>
    <w:p w14:paraId="6C66BAFE" w14:textId="77777777" w:rsidR="00286124" w:rsidRDefault="00286124" w:rsidP="00286124">
      <w:pPr>
        <w:pStyle w:val="slovan"/>
        <w:numPr>
          <w:ilvl w:val="0"/>
          <w:numId w:val="0"/>
        </w:numPr>
        <w:ind w:left="720" w:hanging="360"/>
      </w:pPr>
    </w:p>
    <w:p w14:paraId="5981631B" w14:textId="5ADD38EA" w:rsidR="00997396" w:rsidRPr="00997396" w:rsidRDefault="00997396" w:rsidP="00997396">
      <w:pPr>
        <w:pStyle w:val="slovan"/>
        <w:numPr>
          <w:ilvl w:val="0"/>
          <w:numId w:val="21"/>
        </w:numPr>
        <w:tabs>
          <w:tab w:val="num" w:pos="426"/>
        </w:tabs>
        <w:ind w:left="426" w:hanging="426"/>
        <w:rPr>
          <w:b/>
          <w:bCs/>
          <w:i/>
          <w:iCs/>
          <w:u w:val="single"/>
        </w:rPr>
      </w:pPr>
      <w:r w:rsidRPr="00526B4B">
        <w:lastRenderedPageBreak/>
        <w:t xml:space="preserve">Dotace bude poskytnuta </w:t>
      </w:r>
      <w:r w:rsidR="00F24A78" w:rsidRPr="00F24A78">
        <w:t xml:space="preserve">jednorázově bankovním převodem na účet příjemce uvedený v záhlaví této smlouvy do </w:t>
      </w:r>
      <w:r w:rsidR="00F24A78">
        <w:t xml:space="preserve">30 </w:t>
      </w:r>
      <w:r w:rsidR="00F24A78" w:rsidRPr="00F24A78">
        <w:t>dnů ode dne</w:t>
      </w:r>
      <w:r w:rsidR="00D03661">
        <w:t xml:space="preserve"> uzavření</w:t>
      </w:r>
      <w:r w:rsidR="00F24A78" w:rsidRPr="00F24A78">
        <w:t xml:space="preserve"> této smlouvy.</w:t>
      </w:r>
    </w:p>
    <w:p w14:paraId="19677F93" w14:textId="4077CB47" w:rsidR="00997396" w:rsidRPr="00526B4B" w:rsidRDefault="00997396" w:rsidP="00997396">
      <w:pPr>
        <w:pStyle w:val="slovan"/>
        <w:numPr>
          <w:ilvl w:val="0"/>
          <w:numId w:val="21"/>
        </w:numPr>
        <w:tabs>
          <w:tab w:val="num" w:pos="426"/>
        </w:tabs>
        <w:ind w:left="426" w:hanging="426"/>
      </w:pPr>
      <w:r w:rsidRPr="00526B4B">
        <w:t xml:space="preserve">Jako závazný ukazatel byl stanoven podíl dotace na celkových plánovaných </w:t>
      </w:r>
      <w:r>
        <w:t xml:space="preserve">uznatelných </w:t>
      </w:r>
      <w:r w:rsidRPr="00526B4B">
        <w:t>nákladech projektu v</w:t>
      </w:r>
      <w:r>
        <w:t xml:space="preserve"> maximální</w:t>
      </w:r>
      <w:r w:rsidRPr="00526B4B">
        <w:t xml:space="preserve"> </w:t>
      </w:r>
      <w:r w:rsidRPr="00D60002">
        <w:rPr>
          <w:highlight w:val="yellow"/>
        </w:rPr>
        <w:t>výši</w:t>
      </w:r>
      <w:proofErr w:type="gramStart"/>
      <w:r w:rsidRPr="00D60002">
        <w:rPr>
          <w:highlight w:val="yellow"/>
        </w:rPr>
        <w:t xml:space="preserve"> </w:t>
      </w:r>
      <w:r w:rsidR="007408EA">
        <w:rPr>
          <w:highlight w:val="yellow"/>
        </w:rPr>
        <w:t>….</w:t>
      </w:r>
      <w:proofErr w:type="gramEnd"/>
      <w:r w:rsidR="007408EA" w:rsidRPr="007408EA">
        <w:rPr>
          <w:highlight w:val="yellow"/>
        </w:rPr>
        <w:t>.</w:t>
      </w:r>
      <w:r w:rsidRPr="007408EA">
        <w:rPr>
          <w:highlight w:val="yellow"/>
        </w:rPr>
        <w:t>%.</w:t>
      </w:r>
      <w:r w:rsidRPr="00526B4B">
        <w:t xml:space="preserve"> Závazný ukazatel musí být dodržen ve vztahu k celkovým </w:t>
      </w:r>
      <w:r>
        <w:t xml:space="preserve">uznatelným </w:t>
      </w:r>
      <w:r w:rsidRPr="00526B4B">
        <w:t xml:space="preserve">nákladům projektu </w:t>
      </w:r>
      <w:r>
        <w:t xml:space="preserve">za </w:t>
      </w:r>
      <w:r w:rsidRPr="00526B4B">
        <w:t>dodržení druhového členění plánovaného nákladového rozpočtu.</w:t>
      </w:r>
    </w:p>
    <w:p w14:paraId="4C929BE1" w14:textId="7793BA07" w:rsidR="00AA28DE" w:rsidRDefault="00AA28DE" w:rsidP="006E02B7">
      <w:pPr>
        <w:pStyle w:val="slovan"/>
        <w:numPr>
          <w:ilvl w:val="0"/>
          <w:numId w:val="0"/>
        </w:numPr>
        <w:ind w:left="426"/>
      </w:pPr>
    </w:p>
    <w:p w14:paraId="07476557" w14:textId="2E97F960" w:rsidR="00AA28DE" w:rsidRDefault="00AA28DE" w:rsidP="00C42D71">
      <w:pPr>
        <w:pStyle w:val="Nadpis3"/>
        <w:suppressAutoHyphens/>
      </w:pPr>
      <w:r>
        <w:t>III.</w:t>
      </w:r>
    </w:p>
    <w:p w14:paraId="590773ED" w14:textId="4338C620" w:rsidR="00AA28DE" w:rsidRDefault="006E02B7" w:rsidP="00C42D71">
      <w:pPr>
        <w:pStyle w:val="Nadpis3"/>
        <w:suppressAutoHyphens/>
      </w:pPr>
      <w:r>
        <w:t>Práva a povinnosti příjemce</w:t>
      </w:r>
    </w:p>
    <w:p w14:paraId="0DF72337" w14:textId="77777777" w:rsidR="00AA28DE" w:rsidRDefault="00AA28DE" w:rsidP="00C42D71">
      <w:pPr>
        <w:suppressAutoHyphens/>
      </w:pPr>
      <w:r>
        <w:t xml:space="preserve"> </w:t>
      </w:r>
    </w:p>
    <w:p w14:paraId="5CFE8AEA" w14:textId="77777777" w:rsidR="006E02B7" w:rsidRPr="00526B4B" w:rsidRDefault="006E02B7" w:rsidP="006E02B7">
      <w:pPr>
        <w:pStyle w:val="slovan"/>
        <w:numPr>
          <w:ilvl w:val="0"/>
          <w:numId w:val="0"/>
        </w:numPr>
      </w:pPr>
      <w:r w:rsidRPr="00526B4B">
        <w:rPr>
          <w:b/>
          <w:bCs/>
        </w:rPr>
        <w:t>Příjemce</w:t>
      </w:r>
      <w:r w:rsidRPr="00526B4B">
        <w:t xml:space="preserve"> prohlašuje, že dotaci přijímá a v této souvislosti se zavazuje:</w:t>
      </w:r>
    </w:p>
    <w:p w14:paraId="2C241371" w14:textId="77777777" w:rsidR="006E02B7" w:rsidRPr="002221C6" w:rsidRDefault="006E02B7" w:rsidP="006E02B7">
      <w:pPr>
        <w:pStyle w:val="slovan"/>
        <w:numPr>
          <w:ilvl w:val="0"/>
          <w:numId w:val="30"/>
        </w:numPr>
        <w:tabs>
          <w:tab w:val="num" w:pos="426"/>
        </w:tabs>
        <w:ind w:left="426" w:hanging="426"/>
      </w:pPr>
      <w:r w:rsidRPr="002221C6">
        <w:t>Použít dotaci za účelem realizace předloženého projektu, pro který byla dotace poskytnuta, a v souladu s</w:t>
      </w:r>
      <w:r>
        <w:t> podmínkami sjednanými v</w:t>
      </w:r>
      <w:r w:rsidRPr="002221C6">
        <w:t> t</w:t>
      </w:r>
      <w:r>
        <w:t>éto</w:t>
      </w:r>
      <w:r w:rsidRPr="002221C6">
        <w:t xml:space="preserve"> smlouv</w:t>
      </w:r>
      <w:r>
        <w:t>ě</w:t>
      </w:r>
      <w:r w:rsidRPr="002221C6">
        <w:t xml:space="preserve">. </w:t>
      </w:r>
    </w:p>
    <w:p w14:paraId="7F0AA71F" w14:textId="77777777" w:rsidR="006E02B7" w:rsidRPr="00526B4B" w:rsidRDefault="006E02B7" w:rsidP="006E02B7">
      <w:pPr>
        <w:pStyle w:val="slovan"/>
        <w:tabs>
          <w:tab w:val="clear" w:pos="720"/>
          <w:tab w:val="num" w:pos="426"/>
        </w:tabs>
        <w:ind w:left="426" w:hanging="426"/>
      </w:pPr>
      <w:r w:rsidRPr="00526B4B">
        <w:t xml:space="preserve">Dotaci nepřevést na jiný subjekt. </w:t>
      </w:r>
    </w:p>
    <w:p w14:paraId="56BA3EA1" w14:textId="77777777" w:rsidR="006E02B7" w:rsidRPr="007408EA" w:rsidRDefault="006E02B7" w:rsidP="006E02B7">
      <w:pPr>
        <w:pStyle w:val="slovan"/>
        <w:tabs>
          <w:tab w:val="clear" w:pos="720"/>
          <w:tab w:val="num" w:pos="426"/>
        </w:tabs>
        <w:ind w:left="426" w:hanging="426"/>
      </w:pPr>
      <w:r w:rsidRPr="007408EA">
        <w:t>Dotaci nepoužít na úhradu DPH, je-li příjemce plátcem DPH s nárokem na uplatnění odpočtu této daně.</w:t>
      </w:r>
    </w:p>
    <w:p w14:paraId="420195C2" w14:textId="7B1C6B72" w:rsidR="006E02B7" w:rsidRPr="007408EA" w:rsidRDefault="005D0471" w:rsidP="006E02B7">
      <w:pPr>
        <w:pStyle w:val="slovan"/>
        <w:tabs>
          <w:tab w:val="clear" w:pos="720"/>
          <w:tab w:val="num" w:pos="426"/>
        </w:tabs>
        <w:ind w:left="426" w:hanging="426"/>
      </w:pPr>
      <w:r w:rsidRPr="007408EA">
        <w:t>Vynaložit přidělené prostředky hospodárně, účelně a efektivně</w:t>
      </w:r>
      <w:r w:rsidR="006E02B7" w:rsidRPr="007408EA">
        <w:t xml:space="preserve"> v souladu se schváleným plánovaným nákladovým rozpočtem projektu</w:t>
      </w:r>
      <w:r w:rsidR="00E615F4" w:rsidRPr="007408EA">
        <w:t>. Vést a sledovat</w:t>
      </w:r>
      <w:r w:rsidR="006E02B7" w:rsidRPr="007408EA">
        <w:t xml:space="preserve"> </w:t>
      </w:r>
      <w:r w:rsidR="00E615F4" w:rsidRPr="007408EA">
        <w:t>celkové uznatelné náklady/výdaje a příjmy/výnosy projektu v </w:t>
      </w:r>
      <w:r w:rsidR="006E02B7" w:rsidRPr="007408EA">
        <w:t>oddělené</w:t>
      </w:r>
      <w:r w:rsidR="00E615F4" w:rsidRPr="007408EA">
        <w:t xml:space="preserve">m </w:t>
      </w:r>
      <w:r w:rsidR="006E02B7" w:rsidRPr="007408EA">
        <w:t xml:space="preserve">účetnictví v souladu se zákonem č. 563/1991 Sb., o účetnictví, ve znění pozdějších předpisů, </w:t>
      </w:r>
      <w:r w:rsidR="00E615F4" w:rsidRPr="007408EA">
        <w:t>nebo v případě daňové evidence v souladu se zákonem č. 586/1992 Sb., o daních z příjmů, ve znění pozdějších předpisů</w:t>
      </w:r>
      <w:r w:rsidR="006E02B7" w:rsidRPr="007408EA">
        <w:t xml:space="preserve">. </w:t>
      </w:r>
    </w:p>
    <w:p w14:paraId="0E15604C" w14:textId="4D71FC83" w:rsidR="0036265D" w:rsidRPr="007408EA" w:rsidRDefault="006E02B7" w:rsidP="006E02B7">
      <w:pPr>
        <w:pStyle w:val="slovan"/>
        <w:tabs>
          <w:tab w:val="clear" w:pos="720"/>
          <w:tab w:val="num" w:pos="426"/>
        </w:tabs>
        <w:ind w:left="426" w:hanging="426"/>
      </w:pPr>
      <w:r w:rsidRPr="007408EA">
        <w:t xml:space="preserve">Uvádět na všech účetních dokladech účelový znak </w:t>
      </w:r>
      <w:r w:rsidR="000C781B" w:rsidRPr="007408EA">
        <w:t>17104</w:t>
      </w:r>
      <w:r w:rsidRPr="007408EA">
        <w:t xml:space="preserve">. Označovat originály účetních </w:t>
      </w:r>
      <w:r w:rsidR="00E615F4" w:rsidRPr="007408EA">
        <w:t xml:space="preserve">a daňových </w:t>
      </w:r>
      <w:r w:rsidRPr="007408EA">
        <w:t xml:space="preserve">dokladů informací o tom, že </w:t>
      </w:r>
      <w:r w:rsidR="000C781B" w:rsidRPr="007408EA">
        <w:t xml:space="preserve">projekt byl realizován za přispění prostředků státního rozpočtu České republiky z programu Ministerstva pro místní rozvoj a </w:t>
      </w:r>
      <w:r w:rsidR="0051199E" w:rsidRPr="007408EA">
        <w:t xml:space="preserve">z prostředků </w:t>
      </w:r>
      <w:r w:rsidR="000C781B" w:rsidRPr="007408EA">
        <w:t>Ústeckého kraje.</w:t>
      </w:r>
    </w:p>
    <w:p w14:paraId="51DB0333" w14:textId="0F6852B5" w:rsidR="006E02B7" w:rsidRPr="007408EA" w:rsidRDefault="006E02B7" w:rsidP="007408EA">
      <w:pPr>
        <w:pStyle w:val="slovan"/>
        <w:tabs>
          <w:tab w:val="clear" w:pos="720"/>
          <w:tab w:val="num" w:pos="360"/>
        </w:tabs>
        <w:ind w:left="360"/>
      </w:pPr>
      <w:r w:rsidRPr="007408EA">
        <w:t xml:space="preserve"> </w:t>
      </w:r>
      <w:r w:rsidR="0036265D" w:rsidRPr="007408EA">
        <w:t>Konečný příjemce dotace je povinen po celou dobu realizace projektu a min. po celou dobu udržitelnosti projektu (datum ukončení udržitelnosti uvedený v DP) informovat o přispění veřejných prostředků státního rozpočtu a o přispění prostředků daného kraje na</w:t>
      </w:r>
      <w:r w:rsidR="007408EA" w:rsidRPr="007408EA">
        <w:t xml:space="preserve"> kofinancování </w:t>
      </w:r>
      <w:r w:rsidR="0036265D" w:rsidRPr="007408EA">
        <w:t>projektu, respektive výstupů projektu.</w:t>
      </w:r>
    </w:p>
    <w:p w14:paraId="73CFE0CF" w14:textId="4B7EBB01" w:rsidR="000C781B" w:rsidRPr="007408EA" w:rsidRDefault="007408EA" w:rsidP="006E02B7">
      <w:pPr>
        <w:pStyle w:val="slovan"/>
        <w:tabs>
          <w:tab w:val="clear" w:pos="720"/>
          <w:tab w:val="num" w:pos="426"/>
        </w:tabs>
        <w:ind w:left="426" w:hanging="426"/>
      </w:pPr>
      <w:r w:rsidRPr="007408EA">
        <w:t>Veškeré p</w:t>
      </w:r>
      <w:r w:rsidR="00073F68" w:rsidRPr="007408EA">
        <w:t xml:space="preserve">ořízené výstupy projektu </w:t>
      </w:r>
      <w:r w:rsidRPr="007408EA">
        <w:t xml:space="preserve">(majetek pořízený z projektu) </w:t>
      </w:r>
      <w:r w:rsidR="00073F68" w:rsidRPr="007408EA">
        <w:t>vést ve svém vlastnictví</w:t>
      </w:r>
      <w:r w:rsidRPr="007408EA">
        <w:t xml:space="preserve"> a nepřevádět je na jinou osobu nejméně po dobu udržitelnosti</w:t>
      </w:r>
      <w:r w:rsidR="00073F68" w:rsidRPr="007408EA">
        <w:t>.</w:t>
      </w:r>
    </w:p>
    <w:p w14:paraId="5F1D07D1" w14:textId="5FBE7FD5" w:rsidR="00073F68" w:rsidRPr="007408EA" w:rsidRDefault="00073F68" w:rsidP="006E02B7">
      <w:pPr>
        <w:pStyle w:val="slovan"/>
        <w:tabs>
          <w:tab w:val="clear" w:pos="720"/>
          <w:tab w:val="num" w:pos="426"/>
        </w:tabs>
        <w:ind w:left="426" w:hanging="426"/>
      </w:pPr>
      <w:r w:rsidRPr="007408EA">
        <w:t>Ne</w:t>
      </w:r>
      <w:r w:rsidR="0064528F" w:rsidRPr="007408EA">
        <w:t xml:space="preserve">zatěžovat </w:t>
      </w:r>
      <w:r w:rsidRPr="007408EA">
        <w:t>vlastnické právo k majetku zapojeném do projektu</w:t>
      </w:r>
      <w:r w:rsidR="0064528F" w:rsidRPr="007408EA">
        <w:t xml:space="preserve"> jiným právem </w:t>
      </w:r>
      <w:r w:rsidRPr="007408EA">
        <w:t>(</w:t>
      </w:r>
      <w:r w:rsidR="0064528F" w:rsidRPr="007408EA">
        <w:t xml:space="preserve">např. </w:t>
      </w:r>
      <w:r w:rsidRPr="007408EA">
        <w:t>zástav</w:t>
      </w:r>
      <w:r w:rsidR="0064528F" w:rsidRPr="007408EA">
        <w:t>ním</w:t>
      </w:r>
      <w:r w:rsidRPr="007408EA">
        <w:t>).</w:t>
      </w:r>
    </w:p>
    <w:p w14:paraId="30F3F73C" w14:textId="44EF02DD" w:rsidR="006E02B7" w:rsidRPr="00526B4B" w:rsidRDefault="006E02B7" w:rsidP="006E02B7">
      <w:pPr>
        <w:pStyle w:val="slovan"/>
        <w:tabs>
          <w:tab w:val="clear" w:pos="720"/>
          <w:tab w:val="num" w:pos="426"/>
        </w:tabs>
        <w:ind w:left="426" w:hanging="426"/>
      </w:pPr>
      <w:r w:rsidRPr="00526B4B">
        <w:t>Předat poskytovateli písemnou závěrečnou zprávu o použití poskytnuté dotace</w:t>
      </w:r>
      <w:r>
        <w:t>,</w:t>
      </w:r>
      <w:r w:rsidRPr="00526B4B">
        <w:t xml:space="preserve"> a to </w:t>
      </w:r>
      <w:r w:rsidRPr="005971B2">
        <w:rPr>
          <w:color w:val="auto"/>
        </w:rPr>
        <w:t>do 30 dnů od ukončení realizace projektu.</w:t>
      </w:r>
      <w:r>
        <w:t xml:space="preserve"> </w:t>
      </w:r>
      <w:r w:rsidRPr="00526B4B">
        <w:t xml:space="preserve">Spolu se závěrečnou zprávou je příjemce povinen předložit </w:t>
      </w:r>
      <w:r>
        <w:t>finanční vypořádání</w:t>
      </w:r>
      <w:r w:rsidRPr="00526B4B">
        <w:t xml:space="preserve"> dotace. Ze závažných důvodů může být termín </w:t>
      </w:r>
      <w:r>
        <w:t xml:space="preserve">předložení závěrečné zprávy </w:t>
      </w:r>
      <w:r w:rsidRPr="00526B4B">
        <w:t>na žádost příjemce</w:t>
      </w:r>
      <w:r>
        <w:t>,</w:t>
      </w:r>
      <w:r w:rsidRPr="00526B4B">
        <w:t xml:space="preserve"> </w:t>
      </w:r>
      <w:r>
        <w:t>postupem dle</w:t>
      </w:r>
      <w:r w:rsidR="00D84EB5">
        <w:t xml:space="preserve"> kapitoly VII. „Vypořádání dotace a kontrola“</w:t>
      </w:r>
      <w:r w:rsidR="00E615F4">
        <w:t xml:space="preserve"> dotačního programu</w:t>
      </w:r>
      <w:r>
        <w:t>, prodloužen</w:t>
      </w:r>
      <w:r w:rsidRPr="00526B4B">
        <w:t>.</w:t>
      </w:r>
      <w:r w:rsidRPr="002B224D">
        <w:t xml:space="preserve"> </w:t>
      </w:r>
      <w:r>
        <w:t xml:space="preserve">Pokud byl projekt realizován před uzavřením této smlouvy, je příjemce povinen předložit </w:t>
      </w:r>
      <w:r w:rsidRPr="00526B4B">
        <w:t xml:space="preserve">poskytovateli </w:t>
      </w:r>
      <w:r>
        <w:t>finanční vypořádání</w:t>
      </w:r>
      <w:r w:rsidRPr="00526B4B">
        <w:t xml:space="preserve"> poskytnuté dotace</w:t>
      </w:r>
      <w:r>
        <w:t xml:space="preserve"> do 30 dnů od uzavření této smlouvy.</w:t>
      </w:r>
    </w:p>
    <w:p w14:paraId="1A607AD0" w14:textId="77777777" w:rsidR="006E02B7" w:rsidRPr="00526B4B" w:rsidRDefault="006E02B7" w:rsidP="00521457">
      <w:pPr>
        <w:pStyle w:val="slovan"/>
        <w:numPr>
          <w:ilvl w:val="0"/>
          <w:numId w:val="0"/>
        </w:numPr>
        <w:ind w:left="426"/>
        <w:rPr>
          <w:u w:val="single"/>
        </w:rPr>
      </w:pPr>
      <w:r>
        <w:t>I.</w:t>
      </w:r>
      <w:r>
        <w:tab/>
      </w:r>
      <w:r w:rsidRPr="00526B4B">
        <w:rPr>
          <w:u w:val="single"/>
        </w:rPr>
        <w:t>Závěrečná zpráva musí obsahovat:</w:t>
      </w:r>
    </w:p>
    <w:p w14:paraId="02543204" w14:textId="27BA8B21" w:rsidR="006E02B7" w:rsidRPr="00526B4B" w:rsidRDefault="006E02B7" w:rsidP="00521457">
      <w:pPr>
        <w:pStyle w:val="slovan"/>
        <w:numPr>
          <w:ilvl w:val="0"/>
          <w:numId w:val="25"/>
        </w:numPr>
        <w:ind w:left="851" w:hanging="425"/>
      </w:pPr>
      <w:r>
        <w:t>označení příjemce,</w:t>
      </w:r>
    </w:p>
    <w:p w14:paraId="730F7C9F" w14:textId="3A784163" w:rsidR="006E02B7" w:rsidRPr="00526B4B" w:rsidRDefault="006E02B7" w:rsidP="00521457">
      <w:pPr>
        <w:pStyle w:val="slovan"/>
        <w:numPr>
          <w:ilvl w:val="0"/>
          <w:numId w:val="25"/>
        </w:numPr>
        <w:ind w:left="851" w:hanging="425"/>
      </w:pPr>
      <w:r w:rsidRPr="00526B4B">
        <w:t>číslo smlouvy poskytovatele uvedené na 1</w:t>
      </w:r>
      <w:r>
        <w:t>.</w:t>
      </w:r>
      <w:r w:rsidRPr="00526B4B">
        <w:t xml:space="preserve"> straně</w:t>
      </w:r>
      <w:r>
        <w:t xml:space="preserve"> smlouvy,</w:t>
      </w:r>
    </w:p>
    <w:p w14:paraId="342CD04F" w14:textId="327148FC" w:rsidR="006E02B7" w:rsidRPr="00526B4B" w:rsidRDefault="006E02B7" w:rsidP="00521457">
      <w:pPr>
        <w:pStyle w:val="slovan"/>
        <w:numPr>
          <w:ilvl w:val="0"/>
          <w:numId w:val="25"/>
        </w:numPr>
        <w:ind w:left="851" w:hanging="425"/>
        <w:rPr>
          <w:u w:val="single"/>
        </w:rPr>
      </w:pPr>
      <w:r w:rsidRPr="00526B4B">
        <w:t>popis realizace projektu</w:t>
      </w:r>
      <w:r>
        <w:t xml:space="preserve"> </w:t>
      </w:r>
      <w:r w:rsidRPr="00526B4B">
        <w:t>vč</w:t>
      </w:r>
      <w:r>
        <w:t>etně</w:t>
      </w:r>
      <w:r w:rsidRPr="00526B4B">
        <w:t xml:space="preserve"> dodržování </w:t>
      </w:r>
      <w:r>
        <w:t xml:space="preserve">jeho </w:t>
      </w:r>
      <w:r w:rsidRPr="00526B4B">
        <w:t>harmonogramu</w:t>
      </w:r>
      <w:r>
        <w:t>,</w:t>
      </w:r>
    </w:p>
    <w:p w14:paraId="36402A83" w14:textId="3F09B31B" w:rsidR="006E02B7" w:rsidRPr="00526B4B" w:rsidRDefault="006E02B7" w:rsidP="00521457">
      <w:pPr>
        <w:pStyle w:val="slovan"/>
        <w:numPr>
          <w:ilvl w:val="0"/>
          <w:numId w:val="25"/>
        </w:numPr>
        <w:ind w:left="851" w:hanging="425"/>
        <w:rPr>
          <w:u w:val="single"/>
        </w:rPr>
      </w:pPr>
      <w:r w:rsidRPr="00526B4B">
        <w:t>kvalitativní a kvantitativní výstupy projektu</w:t>
      </w:r>
      <w:r>
        <w:t>,</w:t>
      </w:r>
    </w:p>
    <w:p w14:paraId="56ABA5D3" w14:textId="69323408" w:rsidR="006E02B7" w:rsidRPr="00526B4B" w:rsidRDefault="006E02B7" w:rsidP="00521457">
      <w:pPr>
        <w:pStyle w:val="slovan"/>
        <w:numPr>
          <w:ilvl w:val="0"/>
          <w:numId w:val="25"/>
        </w:numPr>
        <w:ind w:left="851" w:hanging="425"/>
        <w:rPr>
          <w:u w:val="single"/>
        </w:rPr>
      </w:pPr>
      <w:r w:rsidRPr="00526B4B">
        <w:t>přínos projektu pro cílové skupiny</w:t>
      </w:r>
      <w:r>
        <w:t>,</w:t>
      </w:r>
    </w:p>
    <w:p w14:paraId="12057F60" w14:textId="23FAB149" w:rsidR="006E02B7" w:rsidRPr="00526B4B" w:rsidRDefault="006E02B7" w:rsidP="00521457">
      <w:pPr>
        <w:pStyle w:val="slovan"/>
        <w:numPr>
          <w:ilvl w:val="0"/>
          <w:numId w:val="25"/>
        </w:numPr>
        <w:ind w:left="851" w:hanging="425"/>
        <w:rPr>
          <w:u w:val="single"/>
        </w:rPr>
      </w:pPr>
      <w:r w:rsidRPr="00526B4B">
        <w:t>celkové zhodnocení projektu</w:t>
      </w:r>
      <w:r>
        <w:t>,</w:t>
      </w:r>
    </w:p>
    <w:p w14:paraId="77F432AE" w14:textId="636FFD22" w:rsidR="006E02B7" w:rsidRPr="00526B4B" w:rsidRDefault="006E02B7" w:rsidP="00521457">
      <w:pPr>
        <w:pStyle w:val="slovan"/>
        <w:numPr>
          <w:ilvl w:val="0"/>
          <w:numId w:val="25"/>
        </w:numPr>
        <w:ind w:left="851" w:hanging="425"/>
        <w:rPr>
          <w:u w:val="single"/>
        </w:rPr>
      </w:pPr>
      <w:r>
        <w:lastRenderedPageBreak/>
        <w:t>finanční vypořádání</w:t>
      </w:r>
      <w:r w:rsidRPr="00526B4B">
        <w:t xml:space="preserve"> dotace,</w:t>
      </w:r>
      <w:r w:rsidRPr="00526B4B">
        <w:rPr>
          <w:color w:val="FF0000"/>
        </w:rPr>
        <w:t xml:space="preserve"> </w:t>
      </w:r>
      <w:r w:rsidRPr="00526B4B">
        <w:t>včetně účelového znaku.</w:t>
      </w:r>
    </w:p>
    <w:p w14:paraId="6E492EE0" w14:textId="77777777" w:rsidR="006E02B7" w:rsidRPr="00526B4B" w:rsidRDefault="006E02B7" w:rsidP="00521457">
      <w:pPr>
        <w:pStyle w:val="slovan"/>
        <w:numPr>
          <w:ilvl w:val="0"/>
          <w:numId w:val="0"/>
        </w:numPr>
        <w:ind w:left="426"/>
        <w:rPr>
          <w:u w:val="single"/>
        </w:rPr>
      </w:pPr>
    </w:p>
    <w:p w14:paraId="08983659" w14:textId="77777777" w:rsidR="006E02B7" w:rsidRPr="00526B4B" w:rsidRDefault="006E02B7" w:rsidP="00521457">
      <w:pPr>
        <w:pStyle w:val="slovan"/>
        <w:numPr>
          <w:ilvl w:val="0"/>
          <w:numId w:val="0"/>
        </w:numPr>
        <w:ind w:left="426"/>
        <w:rPr>
          <w:u w:val="single"/>
        </w:rPr>
      </w:pPr>
      <w:r>
        <w:t>II.</w:t>
      </w:r>
      <w:r>
        <w:tab/>
      </w:r>
      <w:r>
        <w:rPr>
          <w:u w:val="single"/>
        </w:rPr>
        <w:t>Finanční vypořádání</w:t>
      </w:r>
      <w:r w:rsidRPr="00526B4B">
        <w:rPr>
          <w:u w:val="single"/>
        </w:rPr>
        <w:t xml:space="preserve"> dotace</w:t>
      </w:r>
      <w:r>
        <w:rPr>
          <w:u w:val="single"/>
        </w:rPr>
        <w:t xml:space="preserve"> (přehled o čerpání a použití poskytnuté dotace)</w:t>
      </w:r>
      <w:r w:rsidRPr="00526B4B">
        <w:rPr>
          <w:u w:val="single"/>
        </w:rPr>
        <w:t xml:space="preserve"> musí obsahovat:</w:t>
      </w:r>
    </w:p>
    <w:p w14:paraId="5269A842" w14:textId="5A4EE35B" w:rsidR="006E02B7" w:rsidRPr="00526B4B" w:rsidRDefault="006E02B7" w:rsidP="00521457">
      <w:pPr>
        <w:pStyle w:val="slovan"/>
        <w:numPr>
          <w:ilvl w:val="0"/>
          <w:numId w:val="31"/>
        </w:numPr>
        <w:ind w:left="851" w:hanging="425"/>
      </w:pPr>
      <w:r w:rsidRPr="00526B4B">
        <w:t>přehled</w:t>
      </w:r>
      <w:r>
        <w:t xml:space="preserve"> všech nákladů a výnosů projektu,</w:t>
      </w:r>
    </w:p>
    <w:p w14:paraId="3A68C119" w14:textId="0C93A227" w:rsidR="006E02B7" w:rsidRDefault="006E02B7" w:rsidP="00521457">
      <w:pPr>
        <w:pStyle w:val="slovan"/>
        <w:numPr>
          <w:ilvl w:val="0"/>
          <w:numId w:val="31"/>
        </w:numPr>
        <w:ind w:left="851" w:hanging="425"/>
      </w:pPr>
      <w:r w:rsidRPr="00526B4B">
        <w:t xml:space="preserve">přehled </w:t>
      </w:r>
      <w:r>
        <w:t xml:space="preserve">nákladů </w:t>
      </w:r>
      <w:r w:rsidRPr="00526B4B">
        <w:t xml:space="preserve">projektu hrazených z dotace v členění </w:t>
      </w:r>
      <w:r>
        <w:t>dle</w:t>
      </w:r>
      <w:r w:rsidR="00E615F4">
        <w:t xml:space="preserve"> druhového členění plánovaného nákladového rozpočtu nebo upraveného nákladového rozpočtu</w:t>
      </w:r>
      <w:r>
        <w:t>,</w:t>
      </w:r>
    </w:p>
    <w:p w14:paraId="5FC49CBE" w14:textId="6A93DBEA" w:rsidR="006E02B7" w:rsidRDefault="00E615F4" w:rsidP="00521457">
      <w:pPr>
        <w:pStyle w:val="slovan"/>
        <w:numPr>
          <w:ilvl w:val="0"/>
          <w:numId w:val="31"/>
        </w:numPr>
        <w:ind w:left="851" w:hanging="425"/>
      </w:pPr>
      <w:r>
        <w:t>informaci</w:t>
      </w:r>
      <w:r w:rsidR="006E02B7">
        <w:t xml:space="preserve"> o vrácení nepoužitých prostředků </w:t>
      </w:r>
      <w:r>
        <w:t>zpět na bankovní účet</w:t>
      </w:r>
      <w:r w:rsidR="005971B2">
        <w:t xml:space="preserve"> </w:t>
      </w:r>
      <w:r w:rsidR="006E02B7">
        <w:t xml:space="preserve">poskytovatele, </w:t>
      </w:r>
    </w:p>
    <w:p w14:paraId="14BE1BDD" w14:textId="57FAE042" w:rsidR="006E02B7" w:rsidRDefault="006E02B7" w:rsidP="00521457">
      <w:pPr>
        <w:pStyle w:val="slovan"/>
        <w:numPr>
          <w:ilvl w:val="0"/>
          <w:numId w:val="31"/>
        </w:numPr>
        <w:ind w:left="851" w:hanging="425"/>
      </w:pPr>
      <w:r>
        <w:t xml:space="preserve">výpis z odděleného účetnictví </w:t>
      </w:r>
      <w:r w:rsidR="00E615F4">
        <w:t>nebo z oddělené daňové evidence</w:t>
      </w:r>
      <w:r w:rsidR="00925CC6">
        <w:t>. Příjemce</w:t>
      </w:r>
      <w:r w:rsidR="00925CC6" w:rsidRPr="00507235">
        <w:t xml:space="preserve"> </w:t>
      </w:r>
      <w:r w:rsidR="00925CC6" w:rsidRPr="00515C9D">
        <w:rPr>
          <w:rFonts w:eastAsia="Times New Roman" w:cs="Times New Roman"/>
          <w:color w:val="auto"/>
          <w:kern w:val="0"/>
          <w:lang w:eastAsia="cs-CZ"/>
        </w:rPr>
        <w:t>musí zaručit jednoznačné přiřazení účetních položek vztahujících se k realizaci projektu z hlediska příjmů/výnosů a výdajů/nákladů (neinvestiční dotace) a zařazení do evidence majetku (investiční dotace). Povinnost vést oddělené účetnictví s jednoznačnou vazbou ke konkrétnímu projektu</w:t>
      </w:r>
      <w:r w:rsidR="00925CC6" w:rsidRPr="00D02F0A">
        <w:rPr>
          <w:rFonts w:eastAsia="Times New Roman" w:cs="Times New Roman"/>
          <w:color w:val="auto"/>
          <w:kern w:val="0"/>
          <w:lang w:eastAsia="cs-CZ"/>
        </w:rPr>
        <w:t xml:space="preserve"> platí i po dobu udržitelnosti projektu. </w:t>
      </w:r>
      <w:r w:rsidR="00925CC6" w:rsidRPr="00515C9D">
        <w:t>Příjemce dotace je povinen zajistit řádné a oddělené sledování poskytnuté dotace ve svém účetnictví</w:t>
      </w:r>
      <w:r w:rsidR="00925CC6">
        <w:t xml:space="preserve"> (popř. daňové evidenci)</w:t>
      </w:r>
      <w:r w:rsidR="00925CC6" w:rsidRPr="00515C9D">
        <w:t>, kdy musí být jednoznačně prokazatelné, že konkrétní příjem/výnos je dotací anebo příjmem/výnosem vztahujícím se k projektu a konkrétní výdaj/náklad je hrazen z dotace anebo z vlastních prostředků příjemce vložených do projektu z hlediska celkových uznatelných nákladů projektu</w:t>
      </w:r>
      <w:r w:rsidR="00925CC6">
        <w:t>.</w:t>
      </w:r>
    </w:p>
    <w:p w14:paraId="107FE515" w14:textId="77777777" w:rsidR="006E02B7" w:rsidRPr="00526B4B" w:rsidRDefault="006E02B7" w:rsidP="006E02B7">
      <w:pPr>
        <w:pStyle w:val="slovan"/>
        <w:tabs>
          <w:tab w:val="clear" w:pos="720"/>
          <w:tab w:val="num" w:pos="426"/>
        </w:tabs>
        <w:ind w:left="426" w:hanging="426"/>
      </w:pPr>
      <w:r w:rsidRPr="00526B4B">
        <w:t xml:space="preserve">Umožnit pověřeným pracovníkům </w:t>
      </w:r>
      <w:r>
        <w:t>poskytovatele</w:t>
      </w:r>
      <w:r w:rsidRPr="00526B4B">
        <w:t xml:space="preserve"> provádět kontrolu čerpání a využití prostředků dotace v návaznosti na rozpočet projektu a v této souvislosti jim umožnit nahlížet do účetní evidence.</w:t>
      </w:r>
      <w:r>
        <w:t xml:space="preserve"> Umožnit provádět kontrolu jak v průběhu, tak i po ukončení realizace projektu.</w:t>
      </w:r>
    </w:p>
    <w:p w14:paraId="15841C64" w14:textId="04DFCC82" w:rsidR="006E02B7" w:rsidRPr="00526B4B" w:rsidRDefault="006E02B7" w:rsidP="006E02B7">
      <w:pPr>
        <w:pStyle w:val="slovan"/>
        <w:tabs>
          <w:tab w:val="clear" w:pos="720"/>
          <w:tab w:val="num" w:pos="426"/>
        </w:tabs>
        <w:ind w:left="426" w:hanging="426"/>
      </w:pPr>
      <w:r w:rsidRPr="00526B4B">
        <w:t xml:space="preserve">Neprodleně písemně informovat, nejpozději však do 7 dnů, odbor </w:t>
      </w:r>
      <w:r w:rsidR="00D84EB5">
        <w:t>regionálního rozvoje</w:t>
      </w:r>
      <w:r w:rsidRPr="00526B4B">
        <w:t xml:space="preserve"> k</w:t>
      </w:r>
      <w:r>
        <w:t xml:space="preserve">rajského úřadu o všech změnách </w:t>
      </w:r>
      <w:r w:rsidRPr="00526B4B">
        <w:t xml:space="preserve">týkajících se </w:t>
      </w:r>
      <w:r>
        <w:t xml:space="preserve">tohoto smluvního vztahu, včetně </w:t>
      </w:r>
      <w:r w:rsidRPr="00526B4B">
        <w:t>ident</w:t>
      </w:r>
      <w:r>
        <w:t xml:space="preserve">ifikace příjemce nebo </w:t>
      </w:r>
      <w:r w:rsidRPr="00526B4B">
        <w:t>podpořeného projektu.</w:t>
      </w:r>
    </w:p>
    <w:p w14:paraId="0841DFEE" w14:textId="18B53F2B" w:rsidR="006E02B7" w:rsidRPr="008A1CA1" w:rsidRDefault="006E02B7" w:rsidP="006E02B7">
      <w:pPr>
        <w:pStyle w:val="slovan"/>
        <w:tabs>
          <w:tab w:val="clear" w:pos="720"/>
          <w:tab w:val="num" w:pos="426"/>
        </w:tabs>
        <w:ind w:left="426" w:hanging="426"/>
      </w:pPr>
      <w:r w:rsidRPr="00526B4B">
        <w:t>V případě vykázaného vyššího procentuálního podílu dotace ve vztahu ke skutečným nákladům realizovaného projektu, než jaký byl stan</w:t>
      </w:r>
      <w:r>
        <w:t xml:space="preserve">oven jako závazný ukazatel (viz </w:t>
      </w:r>
      <w:r w:rsidRPr="00526B4B">
        <w:t xml:space="preserve">čl. II </w:t>
      </w:r>
      <w:r>
        <w:t xml:space="preserve">odst. 7 </w:t>
      </w:r>
      <w:r w:rsidRPr="00526B4B">
        <w:t xml:space="preserve">smlouvy), prostředky, o které byl dohodnutý podíl dotace překročen, vrátit. Tyto prostředky příjemce poukáže zpět na účet poskytovatele, z něhož mu byly poskytnuty, a to současně </w:t>
      </w:r>
      <w:r>
        <w:t>s</w:t>
      </w:r>
      <w:r w:rsidRPr="00526B4B">
        <w:t xml:space="preserve"> předložení</w:t>
      </w:r>
      <w:r>
        <w:t>m</w:t>
      </w:r>
      <w:r w:rsidR="00521457">
        <w:t xml:space="preserve"> zá</w:t>
      </w:r>
      <w:r w:rsidRPr="00526B4B">
        <w:t>věrečné zprávy.</w:t>
      </w:r>
      <w:r>
        <w:t xml:space="preserve"> </w:t>
      </w:r>
    </w:p>
    <w:p w14:paraId="7B5EB1C6" w14:textId="77777777" w:rsidR="006E02B7" w:rsidRDefault="006E02B7" w:rsidP="006E02B7">
      <w:pPr>
        <w:pStyle w:val="slovan"/>
        <w:tabs>
          <w:tab w:val="clear" w:pos="720"/>
          <w:tab w:val="num" w:pos="426"/>
        </w:tabs>
        <w:ind w:left="426" w:hanging="426"/>
      </w:pPr>
      <w:r w:rsidRPr="00526B4B">
        <w:t xml:space="preserve">Vrátit nevyčerpanou část dotace zpět na účet poskytovatele, z něhož mu byla poskytnuta v případě, že skutečně vynaložené náklady budou nižší než náklady uvedené v plánovaném nákladovém rozpočtu, současně </w:t>
      </w:r>
      <w:r>
        <w:t>s</w:t>
      </w:r>
      <w:r w:rsidRPr="00526B4B">
        <w:t xml:space="preserve"> předložení</w:t>
      </w:r>
      <w:r>
        <w:t>m</w:t>
      </w:r>
      <w:r w:rsidRPr="00526B4B">
        <w:t xml:space="preserve"> závěrečné zprávy.</w:t>
      </w:r>
    </w:p>
    <w:p w14:paraId="4859E7AD" w14:textId="77777777" w:rsidR="006E02B7" w:rsidRPr="00526B4B" w:rsidRDefault="006E02B7" w:rsidP="006E02B7">
      <w:pPr>
        <w:pStyle w:val="slovan"/>
        <w:tabs>
          <w:tab w:val="clear" w:pos="720"/>
          <w:tab w:val="num" w:pos="426"/>
        </w:tabs>
        <w:ind w:left="426" w:hanging="426"/>
      </w:pPr>
      <w:r w:rsidRPr="00526B4B">
        <w:t>Vrátit poskytnutou dotaci zpět na účet poskytovatele, z něhož byla dotace na realizaci projektu poskytnuta, v případě, že se projekt neuskuteční, nejpozději do 7 kalendářních dnů ode dne, kdy se o této skutečn</w:t>
      </w:r>
      <w:r>
        <w:t xml:space="preserve">osti dověděl, současně písemně </w:t>
      </w:r>
      <w:r w:rsidRPr="00526B4B">
        <w:t>informovat poskytovatele o vrácení dotace.</w:t>
      </w:r>
    </w:p>
    <w:p w14:paraId="3C19A1BA" w14:textId="6DC15EE8" w:rsidR="006E02B7" w:rsidRDefault="006E02B7" w:rsidP="006E02B7">
      <w:pPr>
        <w:pStyle w:val="slovan"/>
        <w:tabs>
          <w:tab w:val="clear" w:pos="720"/>
          <w:tab w:val="num" w:pos="426"/>
        </w:tabs>
        <w:ind w:left="426" w:hanging="426"/>
      </w:pPr>
      <w:r w:rsidRPr="00526B4B">
        <w:t>Respektovat z</w:t>
      </w:r>
      <w:r>
        <w:t>ávěry kontroly provedené v souladu se zákonem</w:t>
      </w:r>
      <w:r w:rsidRPr="00526B4B">
        <w:t xml:space="preserve">. </w:t>
      </w:r>
    </w:p>
    <w:p w14:paraId="3361AC43" w14:textId="4CE829F8" w:rsidR="00073F68" w:rsidRPr="00F85B7C" w:rsidRDefault="006E02B7" w:rsidP="00073F68">
      <w:pPr>
        <w:pStyle w:val="slovan"/>
        <w:tabs>
          <w:tab w:val="clear" w:pos="720"/>
          <w:tab w:val="num" w:pos="426"/>
        </w:tabs>
        <w:ind w:left="426" w:hanging="426"/>
      </w:pPr>
      <w:r w:rsidRPr="00745685">
        <w:t>Zadávat veřejné zakázky v souladu se zákonem č. 134/2016 Sb., o zadávání veřejných zakázek, ve znění pozdějších předpisů, jestliže se příjemce stal dotovaným zadavatelem ve smyslu ustanovení § 4 odst. 2 tohoto zákona a dodržovat v souvislosti s čerpáním dotace veškeré další obecně závazné právní předpisy.</w:t>
      </w:r>
      <w:r w:rsidR="00073F68" w:rsidRPr="00745685">
        <w:t xml:space="preserve"> </w:t>
      </w:r>
      <w:r w:rsidR="00073F68" w:rsidRPr="00F85B7C">
        <w:t>U přímého zadání a zakázek malého rozsahu musí postupovat dle aktuálního Metodického pokynu pro oblast zadávání veřejných zakázek vč. Metodických stanovisek ministra pro místní rozvoj, vydaného MMR, Národním orgánem pro koordinaci.</w:t>
      </w:r>
    </w:p>
    <w:p w14:paraId="3FE9E55A" w14:textId="77777777" w:rsidR="006E02B7" w:rsidRDefault="006E02B7" w:rsidP="006E02B7">
      <w:pPr>
        <w:pStyle w:val="slovan"/>
        <w:tabs>
          <w:tab w:val="clear" w:pos="720"/>
          <w:tab w:val="num" w:pos="426"/>
        </w:tabs>
        <w:ind w:left="426" w:hanging="426"/>
      </w:pPr>
      <w:r>
        <w:t>Je-li příjemce právnickou osobou, je povinen zajistit, aby případné rozhodnutí o jeho likvidaci nebo přeměně podle příslušných právních předpisů bylo přijato až po předchozím souhlasu poskytovatele. Příjemce je povinen poskytovateli poskytnout veškeré informace o záměru likvidace nebo přeměny, které mohou podle názoru poskytovatele ovlivnit podmínky a účel poskytnuté dotace.</w:t>
      </w:r>
    </w:p>
    <w:p w14:paraId="11F8FDCB" w14:textId="77777777" w:rsidR="006E02B7" w:rsidRDefault="006E02B7" w:rsidP="006E02B7">
      <w:pPr>
        <w:pStyle w:val="slovan"/>
        <w:tabs>
          <w:tab w:val="clear" w:pos="720"/>
          <w:tab w:val="num" w:pos="426"/>
        </w:tabs>
        <w:ind w:left="426" w:hanging="426"/>
      </w:pPr>
      <w:r>
        <w:lastRenderedPageBreak/>
        <w:t>Příjemce je povinen s poskytovatelem spolupracovat při plnění jeho povinnosti vůči Úřadu pro ochranu hospodářské soutěže a Evropské komisi.</w:t>
      </w:r>
    </w:p>
    <w:p w14:paraId="478BF3CF" w14:textId="3F22D4F5" w:rsidR="00073F68" w:rsidRPr="00F85B7C" w:rsidRDefault="00073F68" w:rsidP="006E02B7">
      <w:pPr>
        <w:pStyle w:val="slovan"/>
        <w:tabs>
          <w:tab w:val="clear" w:pos="720"/>
          <w:tab w:val="num" w:pos="426"/>
        </w:tabs>
        <w:ind w:left="426" w:hanging="426"/>
      </w:pPr>
      <w:r w:rsidRPr="00F85B7C">
        <w:t>Příjemce je povinen archivovat veškeré dokumenty související s realizací projektu po dobu 10 let od termínu ukončení realizace projektu.</w:t>
      </w:r>
    </w:p>
    <w:p w14:paraId="22D4BE2E" w14:textId="77777777" w:rsidR="0064528F" w:rsidRDefault="0064528F" w:rsidP="0064528F">
      <w:pPr>
        <w:pStyle w:val="slovan"/>
        <w:numPr>
          <w:ilvl w:val="0"/>
          <w:numId w:val="0"/>
        </w:numPr>
        <w:ind w:left="720" w:hanging="360"/>
        <w:rPr>
          <w:highlight w:val="green"/>
        </w:rPr>
      </w:pPr>
    </w:p>
    <w:p w14:paraId="098946B7" w14:textId="1C4CC499" w:rsidR="0064528F" w:rsidRDefault="0064528F" w:rsidP="0064528F">
      <w:pPr>
        <w:pStyle w:val="Nadpis3"/>
        <w:suppressAutoHyphens/>
      </w:pPr>
      <w:r>
        <w:t>IV.</w:t>
      </w:r>
    </w:p>
    <w:p w14:paraId="726A8CD4" w14:textId="13ACD4CF" w:rsidR="0064528F" w:rsidRDefault="0064528F" w:rsidP="0064528F">
      <w:pPr>
        <w:pStyle w:val="Nadpis3"/>
        <w:suppressAutoHyphens/>
      </w:pPr>
      <w:r>
        <w:t>Udržitelnost projektu</w:t>
      </w:r>
    </w:p>
    <w:p w14:paraId="6E4427E4" w14:textId="69C8613F" w:rsidR="0064528F" w:rsidRDefault="0064528F" w:rsidP="007408EA">
      <w:pPr>
        <w:suppressAutoHyphens/>
      </w:pPr>
    </w:p>
    <w:p w14:paraId="31EA7601" w14:textId="35BAFF0C" w:rsidR="007408EA" w:rsidRDefault="0064528F" w:rsidP="007408EA">
      <w:pPr>
        <w:pStyle w:val="Odstavecseseznamem"/>
        <w:numPr>
          <w:ilvl w:val="0"/>
          <w:numId w:val="51"/>
        </w:numPr>
      </w:pPr>
      <w:r>
        <w:t xml:space="preserve">Povinnost zajištění udržitelnosti projektu je stanovena na </w:t>
      </w:r>
      <w:r w:rsidR="00D62C14">
        <w:t xml:space="preserve">dobu </w:t>
      </w:r>
      <w:r w:rsidR="00697AA6">
        <w:t xml:space="preserve">5 let </w:t>
      </w:r>
      <w:r>
        <w:t xml:space="preserve">od termínu ukončení </w:t>
      </w:r>
      <w:r w:rsidR="00517AC9">
        <w:t>realizace</w:t>
      </w:r>
      <w:r>
        <w:t xml:space="preserve"> projektu </w:t>
      </w:r>
      <w:r w:rsidR="00697AA6">
        <w:t>uvedené v čl. II odst. 3 této smlouvy</w:t>
      </w:r>
      <w:r>
        <w:t>.</w:t>
      </w:r>
      <w:r w:rsidR="007408EA" w:rsidRPr="007408EA">
        <w:t xml:space="preserve">  </w:t>
      </w:r>
      <w:r w:rsidR="000342DD" w:rsidRPr="000342DD">
        <w:t xml:space="preserve">Příjemce dotace nesmí po dobu udržitelnosti projektu ukončit nebo přerušit svou činnost, na kterou byla poskytnuta tato dotace  </w:t>
      </w:r>
    </w:p>
    <w:p w14:paraId="630AF598" w14:textId="77777777" w:rsidR="007408EA" w:rsidRPr="007408EA" w:rsidRDefault="007408EA" w:rsidP="007408EA">
      <w:pPr>
        <w:pStyle w:val="Odstavecseseznamem"/>
        <w:numPr>
          <w:ilvl w:val="0"/>
          <w:numId w:val="51"/>
        </w:numPr>
      </w:pPr>
      <w:r w:rsidRPr="007408EA">
        <w:t>Majetek pořízený z dotace, nesmí příjemce dotace po dobu 5 let od termínu ukončení realizace projektu prodat, převést na jinou fyzickou nebo právnickou osobu, dát za předmět zástavy nebo zatížit jinými věcnými právy třetích osob nebo darovat.</w:t>
      </w:r>
    </w:p>
    <w:p w14:paraId="1125EA35" w14:textId="77777777" w:rsidR="007408EA" w:rsidRPr="007408EA" w:rsidRDefault="007408EA" w:rsidP="000342DD"/>
    <w:p w14:paraId="4C654972" w14:textId="7A73C739" w:rsidR="0064528F" w:rsidRDefault="0064528F" w:rsidP="00C5432A">
      <w:pPr>
        <w:pStyle w:val="slovan"/>
        <w:numPr>
          <w:ilvl w:val="0"/>
          <w:numId w:val="51"/>
        </w:numPr>
      </w:pPr>
      <w:r>
        <w:t xml:space="preserve">V případě zničení, poškození, ztráty, odcizení nebo jiné škodné události na majetku </w:t>
      </w:r>
      <w:r w:rsidR="00517AC9">
        <w:t>spolufinancovaném</w:t>
      </w:r>
      <w:r>
        <w:t xml:space="preserve"> z dotace je příjemce povinen tento majetek opětovně pořídit nebo uvést do původního stavu, a to v nejbližším možném termínu, nejpozději však k datu ukončení udržitelnosti projektu. V případě nedodržení této povinnosti je příjemce dotace povinen vrátit část dotace, která byla použita na pořízení tohoto majetku.</w:t>
      </w:r>
    </w:p>
    <w:p w14:paraId="1F7CD78E" w14:textId="5681AACE" w:rsidR="0064528F" w:rsidRDefault="0064528F" w:rsidP="00C5432A">
      <w:pPr>
        <w:pStyle w:val="slovan"/>
        <w:numPr>
          <w:ilvl w:val="0"/>
          <w:numId w:val="51"/>
        </w:numPr>
      </w:pPr>
      <w:r>
        <w:t>Náklady/výdaje vzniklé a uhrazené v době udržitelnosti projektu nejsou uznatelnými n</w:t>
      </w:r>
      <w:r w:rsidR="00997372">
        <w:t>á</w:t>
      </w:r>
      <w:r>
        <w:t>klady/výdaji projektu.</w:t>
      </w:r>
    </w:p>
    <w:p w14:paraId="13662A85" w14:textId="77777777" w:rsidR="0064528F" w:rsidRDefault="0064528F" w:rsidP="0064528F">
      <w:pPr>
        <w:pStyle w:val="slovan"/>
        <w:numPr>
          <w:ilvl w:val="0"/>
          <w:numId w:val="51"/>
        </w:numPr>
      </w:pPr>
      <w:r>
        <w:t>Nedodržení povinnosti zajištění udržitelnosti je řešeno jako porušení rozpočtové kázně.</w:t>
      </w:r>
    </w:p>
    <w:p w14:paraId="5179F22D" w14:textId="153CEF9B" w:rsidR="0064528F" w:rsidRDefault="0064528F" w:rsidP="0064528F">
      <w:pPr>
        <w:pStyle w:val="slovan"/>
        <w:numPr>
          <w:ilvl w:val="0"/>
          <w:numId w:val="51"/>
        </w:numPr>
      </w:pPr>
      <w:r>
        <w:t xml:space="preserve">Příjemce je povinen předložit poskytovateli první písemnou zprávu o zajištění udržitelnosti projektu do posledního dne 13. měsíce následujícího po termínu ukončení realizace projektu </w:t>
      </w:r>
      <w:r w:rsidR="00997372">
        <w:t>uvedeného</w:t>
      </w:r>
      <w:r>
        <w:t xml:space="preserve"> v článku II. odstavec 3 a druhou písemnou zprávu o zajištění udržitelnosti projektu do posledního dne </w:t>
      </w:r>
      <w:r w:rsidR="000342DD">
        <w:t>61.</w:t>
      </w:r>
      <w:r>
        <w:t xml:space="preserve"> měsíce následujícího po termínu ukončení realizace projektu uvedeného v článku II. odstavec 3.</w:t>
      </w:r>
    </w:p>
    <w:p w14:paraId="4E4C9B96" w14:textId="55CBF0D9" w:rsidR="0064528F" w:rsidRDefault="0064528F" w:rsidP="0064528F">
      <w:pPr>
        <w:pStyle w:val="slovan"/>
        <w:numPr>
          <w:ilvl w:val="0"/>
          <w:numId w:val="51"/>
        </w:numPr>
      </w:pPr>
      <w:r>
        <w:t xml:space="preserve"> Příjemce je v období udržitelnosti dále povinen:</w:t>
      </w:r>
    </w:p>
    <w:p w14:paraId="6BF9B144" w14:textId="311010E2" w:rsidR="0064528F" w:rsidRDefault="0064528F" w:rsidP="000342DD">
      <w:pPr>
        <w:pStyle w:val="slovan"/>
        <w:numPr>
          <w:ilvl w:val="0"/>
          <w:numId w:val="0"/>
        </w:numPr>
        <w:ind w:left="720"/>
      </w:pPr>
      <w:r>
        <w:t xml:space="preserve">a) neprodleně informovat odbor </w:t>
      </w:r>
      <w:r w:rsidR="00697AA6">
        <w:t xml:space="preserve">regionálního rozvoje </w:t>
      </w:r>
      <w:r>
        <w:t>krajského úřadu o skutečnostech, které mají vliv na udržitelnost projektu;</w:t>
      </w:r>
    </w:p>
    <w:p w14:paraId="65126D7F" w14:textId="33101566" w:rsidR="0064528F" w:rsidRPr="00C846CA" w:rsidRDefault="0064528F" w:rsidP="000342DD">
      <w:pPr>
        <w:pStyle w:val="slovan"/>
        <w:numPr>
          <w:ilvl w:val="0"/>
          <w:numId w:val="0"/>
        </w:numPr>
        <w:ind w:left="720"/>
      </w:pPr>
      <w:r>
        <w:t xml:space="preserve">b) umožnit pověřeným pracovníkům poskytovatele provádět kontrolu čerpání a využití </w:t>
      </w:r>
      <w:r w:rsidR="00997372">
        <w:t>prostředků</w:t>
      </w:r>
      <w:r>
        <w:t xml:space="preserve"> dotace v návaznosti na rozpočet projektu a v této souvislosti jim umožnit nahlížet do účetní evidence a respektovat závěry kontroly.</w:t>
      </w:r>
    </w:p>
    <w:p w14:paraId="2097BD10" w14:textId="027F4CA7" w:rsidR="00CD56DF" w:rsidRDefault="00CD56DF" w:rsidP="00C42D71">
      <w:pPr>
        <w:pStyle w:val="Nadpis3"/>
        <w:suppressAutoHyphens/>
      </w:pPr>
      <w:r>
        <w:t>V.</w:t>
      </w:r>
    </w:p>
    <w:p w14:paraId="2437225D" w14:textId="14526DF8" w:rsidR="00CD56DF" w:rsidRPr="00881906" w:rsidRDefault="00521457" w:rsidP="00C42D71">
      <w:pPr>
        <w:pStyle w:val="Nadpis1"/>
        <w:suppressAutoHyphens/>
        <w:rPr>
          <w:caps w:val="0"/>
          <w:sz w:val="20"/>
        </w:rPr>
      </w:pPr>
      <w:r>
        <w:rPr>
          <w:caps w:val="0"/>
          <w:sz w:val="20"/>
        </w:rPr>
        <w:t>Porušení rozpočtové kázně</w:t>
      </w:r>
    </w:p>
    <w:p w14:paraId="7BFAFD6D" w14:textId="77777777" w:rsidR="00CD56DF" w:rsidRPr="00521457" w:rsidRDefault="00CD56DF" w:rsidP="00C42D71">
      <w:pPr>
        <w:suppressAutoHyphens/>
      </w:pPr>
      <w:r>
        <w:t xml:space="preserve"> </w:t>
      </w:r>
    </w:p>
    <w:p w14:paraId="236AD620" w14:textId="0BF490ED" w:rsidR="00547D30" w:rsidRPr="00547D30" w:rsidRDefault="00521457" w:rsidP="00547D30">
      <w:pPr>
        <w:pStyle w:val="slovan"/>
        <w:numPr>
          <w:ilvl w:val="0"/>
          <w:numId w:val="34"/>
        </w:numPr>
        <w:tabs>
          <w:tab w:val="clear" w:pos="360"/>
          <w:tab w:val="num" w:pos="426"/>
        </w:tabs>
        <w:ind w:left="426" w:hanging="426"/>
      </w:pPr>
      <w:r w:rsidRPr="00521457">
        <w:t>Porušením rozpočtové kázně je každé neoprávněné použití nebo zadržení peněžních prostředků poskytnutých jako dotace (§ 22 odst. 1 až 3 zákona č. 250/2000 Sb.). V případě, že se příjemce dopustí porušení rozpočtové kázně tím, že neoprávněně použije nebo zadrží poskytnutou dotaci, bude poskytovatel postupovat dle § 22 zákona č. 250/2000 Sb. a bude příjemci uložen odvod včetně penále za prodlení s odvodem ve výši stanovené platnými právními předpisy a touto smlouvou.</w:t>
      </w:r>
      <w:r w:rsidR="00547D30">
        <w:t xml:space="preserve"> </w:t>
      </w:r>
      <w:r w:rsidR="00547D30" w:rsidRPr="00547D30">
        <w:t>Za porušení rozpočtové kázně je považováno nedodržení povinnosti zajištění udržitelnosti projektu dle čl. XV</w:t>
      </w:r>
      <w:r w:rsidR="00547D30">
        <w:t>I</w:t>
      </w:r>
      <w:r w:rsidR="00547D30" w:rsidRPr="00547D30">
        <w:t>II. programu.</w:t>
      </w:r>
    </w:p>
    <w:p w14:paraId="7EEDC140" w14:textId="54A54C63" w:rsidR="00521457" w:rsidRPr="00521457" w:rsidRDefault="00521457" w:rsidP="000342DD">
      <w:pPr>
        <w:pStyle w:val="slovan"/>
        <w:numPr>
          <w:ilvl w:val="0"/>
          <w:numId w:val="0"/>
        </w:numPr>
        <w:tabs>
          <w:tab w:val="num" w:pos="426"/>
        </w:tabs>
      </w:pPr>
    </w:p>
    <w:p w14:paraId="021BB0DC" w14:textId="77777777" w:rsidR="00521457" w:rsidRPr="00521457" w:rsidRDefault="00521457" w:rsidP="00521457">
      <w:pPr>
        <w:pStyle w:val="slovan"/>
        <w:tabs>
          <w:tab w:val="clear" w:pos="720"/>
          <w:tab w:val="num" w:pos="426"/>
        </w:tabs>
        <w:ind w:left="426" w:hanging="426"/>
      </w:pPr>
      <w:r w:rsidRPr="00521457">
        <w:lastRenderedPageBreak/>
        <w:t>V případě porušení rozpočtové kázně, které poskytovatel považuje za méně závažné, bude vždy uložen odvod za tato porušení procentem z celkové částky poskytnuté dotace následovně:</w:t>
      </w:r>
    </w:p>
    <w:p w14:paraId="76285F41" w14:textId="7C4DC6F0" w:rsidR="00D62C14" w:rsidRPr="00C4789B" w:rsidRDefault="00D62C14" w:rsidP="00F77ADA">
      <w:pPr>
        <w:pStyle w:val="slovan"/>
        <w:numPr>
          <w:ilvl w:val="0"/>
          <w:numId w:val="35"/>
        </w:numPr>
        <w:ind w:left="851" w:hanging="425"/>
        <w:rPr>
          <w:color w:val="auto"/>
        </w:rPr>
      </w:pPr>
      <w:r w:rsidRPr="00C4789B">
        <w:rPr>
          <w:color w:val="auto"/>
        </w:rPr>
        <w:t xml:space="preserve">předložení závěrečné zprávy do 30 kalendářních dnů po lhůtě stanovené smlouvou či lhůtě prodloužené žádosti příjemce – výše odvodu činí </w:t>
      </w:r>
      <w:r>
        <w:rPr>
          <w:color w:val="auto"/>
        </w:rPr>
        <w:t>0,</w:t>
      </w:r>
      <w:r w:rsidR="00D97880">
        <w:rPr>
          <w:color w:val="auto"/>
        </w:rPr>
        <w:t>1</w:t>
      </w:r>
      <w:r w:rsidR="00F427DA">
        <w:rPr>
          <w:color w:val="auto"/>
        </w:rPr>
        <w:t>%</w:t>
      </w:r>
      <w:r w:rsidRPr="00C4789B">
        <w:rPr>
          <w:color w:val="auto"/>
        </w:rPr>
        <w:t xml:space="preserve"> </w:t>
      </w:r>
    </w:p>
    <w:p w14:paraId="314ECCEC" w14:textId="37008132" w:rsidR="00547D30" w:rsidRPr="00547D30" w:rsidRDefault="00547D30" w:rsidP="000342DD">
      <w:pPr>
        <w:pStyle w:val="slovan"/>
        <w:numPr>
          <w:ilvl w:val="0"/>
          <w:numId w:val="0"/>
        </w:numPr>
        <w:rPr>
          <w:color w:val="auto"/>
        </w:rPr>
      </w:pPr>
    </w:p>
    <w:p w14:paraId="450960FE" w14:textId="15109A37" w:rsidR="006A3FAB" w:rsidRPr="000342DD" w:rsidRDefault="00547D30" w:rsidP="00D62C14">
      <w:pPr>
        <w:pStyle w:val="slovan"/>
        <w:numPr>
          <w:ilvl w:val="0"/>
          <w:numId w:val="35"/>
        </w:numPr>
        <w:ind w:left="851" w:hanging="425"/>
        <w:rPr>
          <w:color w:val="auto"/>
        </w:rPr>
      </w:pPr>
      <w:r w:rsidRPr="000342DD">
        <w:rPr>
          <w:color w:val="auto"/>
        </w:rPr>
        <w:t>předložení zprávy o zajištění udržitelnosti do 30 kalendářních dnů po lhůtě stanovené</w:t>
      </w:r>
      <w:r w:rsidR="00D62C14">
        <w:rPr>
          <w:color w:val="auto"/>
        </w:rPr>
        <w:t xml:space="preserve"> touto</w:t>
      </w:r>
      <w:r w:rsidRPr="000342DD">
        <w:rPr>
          <w:color w:val="auto"/>
        </w:rPr>
        <w:t xml:space="preserve"> smlouvou – výše odvodu činí </w:t>
      </w:r>
      <w:proofErr w:type="gramStart"/>
      <w:r w:rsidR="00D215C1">
        <w:rPr>
          <w:color w:val="auto"/>
        </w:rPr>
        <w:t>0,</w:t>
      </w:r>
      <w:r w:rsidR="00D97880">
        <w:rPr>
          <w:color w:val="auto"/>
        </w:rPr>
        <w:t>1</w:t>
      </w:r>
      <w:r w:rsidRPr="000342DD">
        <w:rPr>
          <w:color w:val="auto"/>
        </w:rPr>
        <w:t>%</w:t>
      </w:r>
      <w:proofErr w:type="gramEnd"/>
      <w:r w:rsidRPr="000342DD">
        <w:rPr>
          <w:color w:val="auto"/>
        </w:rPr>
        <w:t>,</w:t>
      </w:r>
      <w:r w:rsidR="00B962DB" w:rsidRPr="000342DD">
        <w:rPr>
          <w:color w:val="auto"/>
        </w:rPr>
        <w:t xml:space="preserve"> </w:t>
      </w:r>
    </w:p>
    <w:p w14:paraId="5B6683BC" w14:textId="1EFCA4BC" w:rsidR="00F9307B" w:rsidRPr="00C4789B" w:rsidRDefault="00F9307B" w:rsidP="00F9307B">
      <w:pPr>
        <w:numPr>
          <w:ilvl w:val="0"/>
          <w:numId w:val="35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ind w:left="851" w:hanging="425"/>
        <w:rPr>
          <w:color w:val="auto"/>
        </w:rPr>
      </w:pPr>
      <w:r w:rsidRPr="00C4789B">
        <w:rPr>
          <w:color w:val="auto"/>
        </w:rPr>
        <w:t>nedodržení povinnosti vést dotaci v odděleném účetnictví vedeném v souladu se zákonem č. 563/1991 Sb., o účetnictví, ve znění pozdějších předpisů, a to jak z hlediska poskytnuté výše dotace, tak i z hlediska celkových uznatelných nákladů Projektu, pokud účetnictví vede – výše odvodu činí 1 %,</w:t>
      </w:r>
    </w:p>
    <w:p w14:paraId="4075895A" w14:textId="5D488754" w:rsidR="00F9307B" w:rsidRPr="00C4789B" w:rsidRDefault="00F9307B" w:rsidP="00F9307B">
      <w:pPr>
        <w:numPr>
          <w:ilvl w:val="0"/>
          <w:numId w:val="35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ind w:left="851" w:hanging="425"/>
        <w:rPr>
          <w:color w:val="auto"/>
        </w:rPr>
      </w:pPr>
      <w:r w:rsidRPr="00C4789B">
        <w:rPr>
          <w:color w:val="auto"/>
        </w:rPr>
        <w:t>nedodržení povinnosti zajistit podřízenou evidenci, ve které budou rozlišeny výdaje s konkrétní vazbou na Projekt, pokud vede daňovou evidenci dle zákona č. 586/1992 Sb., o daních z příjmů, ve znění pozdějších předpisů – výše odvodu činí 1 %,</w:t>
      </w:r>
    </w:p>
    <w:p w14:paraId="6FA6940F" w14:textId="40086A96" w:rsidR="00521457" w:rsidRPr="00C4789B" w:rsidRDefault="00521457" w:rsidP="00F77ADA">
      <w:pPr>
        <w:pStyle w:val="slovan"/>
        <w:numPr>
          <w:ilvl w:val="0"/>
          <w:numId w:val="35"/>
        </w:numPr>
        <w:ind w:left="851" w:hanging="425"/>
        <w:rPr>
          <w:color w:val="auto"/>
        </w:rPr>
      </w:pPr>
      <w:r w:rsidRPr="00C4789B">
        <w:rPr>
          <w:color w:val="auto"/>
        </w:rPr>
        <w:t xml:space="preserve">nedodržení povinnosti označovat originály účetních dokladů informací o tom, že projekt je spolufinancován Ústeckým krajem – výše odvodu činí </w:t>
      </w:r>
      <w:r w:rsidR="00D97880">
        <w:rPr>
          <w:color w:val="auto"/>
        </w:rPr>
        <w:t>0,5</w:t>
      </w:r>
      <w:r w:rsidRPr="00C4789B">
        <w:rPr>
          <w:color w:val="auto"/>
        </w:rPr>
        <w:t xml:space="preserve"> %,</w:t>
      </w:r>
    </w:p>
    <w:p w14:paraId="648AE694" w14:textId="1CCB10A8" w:rsidR="00521457" w:rsidRPr="00C4789B" w:rsidRDefault="00521457" w:rsidP="00F77ADA">
      <w:pPr>
        <w:pStyle w:val="slovan"/>
        <w:numPr>
          <w:ilvl w:val="0"/>
          <w:numId w:val="35"/>
        </w:numPr>
        <w:ind w:left="851" w:hanging="425"/>
        <w:rPr>
          <w:color w:val="auto"/>
        </w:rPr>
      </w:pPr>
      <w:r w:rsidRPr="00C4789B">
        <w:rPr>
          <w:color w:val="auto"/>
        </w:rPr>
        <w:t xml:space="preserve">nedodržení povinnosti uvádět na všech účetních dokladech účelový znak (pokud byl přidělen) – výše odvodu činí </w:t>
      </w:r>
      <w:r w:rsidR="00982419">
        <w:rPr>
          <w:color w:val="auto"/>
        </w:rPr>
        <w:t xml:space="preserve">1 </w:t>
      </w:r>
      <w:r w:rsidRPr="00C4789B">
        <w:rPr>
          <w:color w:val="auto"/>
        </w:rPr>
        <w:t>%,</w:t>
      </w:r>
    </w:p>
    <w:p w14:paraId="3FBCAD22" w14:textId="6F472DDE" w:rsidR="00521457" w:rsidRPr="00C4789B" w:rsidRDefault="00521457" w:rsidP="00F77ADA">
      <w:pPr>
        <w:pStyle w:val="slovan"/>
        <w:numPr>
          <w:ilvl w:val="0"/>
          <w:numId w:val="35"/>
        </w:numPr>
        <w:ind w:left="851" w:hanging="425"/>
        <w:rPr>
          <w:color w:val="auto"/>
        </w:rPr>
      </w:pPr>
      <w:r w:rsidRPr="00C4789B">
        <w:rPr>
          <w:color w:val="auto"/>
        </w:rPr>
        <w:t xml:space="preserve">nedodržení povinnosti publicity v případě informování sdělovacích prostředků – výše odvodu činí </w:t>
      </w:r>
      <w:r w:rsidR="006D76CD">
        <w:rPr>
          <w:color w:val="auto"/>
        </w:rPr>
        <w:t>0,</w:t>
      </w:r>
      <w:r w:rsidR="00982419">
        <w:rPr>
          <w:color w:val="auto"/>
        </w:rPr>
        <w:t>1</w:t>
      </w:r>
      <w:r w:rsidRPr="00C4789B">
        <w:rPr>
          <w:color w:val="auto"/>
        </w:rPr>
        <w:t xml:space="preserve"> %,</w:t>
      </w:r>
    </w:p>
    <w:p w14:paraId="444AC45F" w14:textId="51F0D42C" w:rsidR="00521457" w:rsidRPr="00C4789B" w:rsidRDefault="00521457" w:rsidP="00F77ADA">
      <w:pPr>
        <w:pStyle w:val="slovan"/>
        <w:numPr>
          <w:ilvl w:val="0"/>
          <w:numId w:val="35"/>
        </w:numPr>
        <w:ind w:left="851" w:hanging="425"/>
        <w:rPr>
          <w:color w:val="auto"/>
        </w:rPr>
      </w:pPr>
      <w:r w:rsidRPr="00C4789B">
        <w:rPr>
          <w:color w:val="auto"/>
        </w:rPr>
        <w:t xml:space="preserve">nedodržení povinnosti publicity neoznačením publikací, internetových stránek či jiných nosičů „sponzorským vzkazem“ – výše odvodu činí </w:t>
      </w:r>
      <w:r w:rsidR="006D76CD">
        <w:rPr>
          <w:color w:val="auto"/>
        </w:rPr>
        <w:t>0,</w:t>
      </w:r>
      <w:r w:rsidR="00982419">
        <w:rPr>
          <w:color w:val="auto"/>
        </w:rPr>
        <w:t>1</w:t>
      </w:r>
      <w:r w:rsidRPr="00C4789B">
        <w:rPr>
          <w:color w:val="auto"/>
        </w:rPr>
        <w:t xml:space="preserve"> %.</w:t>
      </w:r>
    </w:p>
    <w:p w14:paraId="035C543F" w14:textId="30D5B8EB" w:rsidR="00521457" w:rsidRPr="00C4789B" w:rsidRDefault="00521457" w:rsidP="00F77ADA">
      <w:pPr>
        <w:pStyle w:val="slovan"/>
        <w:numPr>
          <w:ilvl w:val="0"/>
          <w:numId w:val="35"/>
        </w:numPr>
        <w:ind w:left="851" w:hanging="425"/>
        <w:rPr>
          <w:color w:val="auto"/>
        </w:rPr>
      </w:pPr>
      <w:r w:rsidRPr="00C4789B">
        <w:rPr>
          <w:color w:val="auto"/>
        </w:rPr>
        <w:t xml:space="preserve">nedodržení povinnosti publicity neumístěním tabulky se „sponzorským vzkazem“ na stavbě nebo v její bezprostřední blízkosti – výše odvodu činí </w:t>
      </w:r>
      <w:r w:rsidR="006D76CD">
        <w:rPr>
          <w:color w:val="auto"/>
        </w:rPr>
        <w:t>0,5</w:t>
      </w:r>
      <w:r w:rsidRPr="00C4789B">
        <w:rPr>
          <w:color w:val="auto"/>
        </w:rPr>
        <w:t xml:space="preserve"> %.</w:t>
      </w:r>
    </w:p>
    <w:p w14:paraId="784D61F9" w14:textId="77777777" w:rsidR="00521457" w:rsidRPr="00C4789B" w:rsidRDefault="00521457" w:rsidP="00521457">
      <w:pPr>
        <w:pStyle w:val="slovan"/>
        <w:tabs>
          <w:tab w:val="clear" w:pos="720"/>
          <w:tab w:val="num" w:pos="426"/>
        </w:tabs>
        <w:ind w:left="426" w:hanging="426"/>
        <w:rPr>
          <w:color w:val="auto"/>
        </w:rPr>
      </w:pPr>
      <w:r w:rsidRPr="00521457">
        <w:t>Odvody za porušení rozpočtové kázně při použití téže dotace se sčítají, s výjimkou odvodů za porušení rozpočtové kázně porušením pravidel pro zadávání veřejných zakázek. Za porušení pravidel pro zadávání veřejných zakázek se uloží odvod ve výši nejzávažnějšího porušení těchto pravidel u stejné zakázky. Při neoprávněném použití peněžních prostředků dle § 22 odst. 2 písm. a) nebo b) zákona č. 250/2000 Sb. odpovídá odvod za porušení rozpočtové kázně výši poskytnutých prostředků, mimo případů, kdy se podle této smlouvy (odst. 2 tohoto čl.) za porušení méně závažné povinnosti uloží odvod nižší. Při porušení několika méně závažných povinností se odvody za porušení rozpočtové kázně sčítají</w:t>
      </w:r>
      <w:r w:rsidRPr="00521457">
        <w:rPr>
          <w:color w:val="0070C0"/>
        </w:rPr>
        <w:t xml:space="preserve">. </w:t>
      </w:r>
      <w:r w:rsidRPr="00521457">
        <w:t xml:space="preserve">Odvody za porušení rozpočtové kázně lze uložit pouze do výše peněžních prostředků poskytnutých ke dni porušení rozpočtové kázně. Při podezření na porušení rozpočtové kázně může poskytovatel pozastavit poskytnutí peněžních prostředků, a to až do výše předpokládaného odvodu. Pokud krajský úřad uloží odvod za porušení rozpočtové kázně, v rozhodnutí uvede, že z uloženého odvodu bude odvedena pouze částka ve výši rozdílu mezi uloženým odvodem a peněžními prostředky neposkytnutými z důvodu podezření na porušení rozpočtové kázně. Pokud krajský úřad odvod neuloží, poskytovatel poskytne </w:t>
      </w:r>
      <w:r w:rsidRPr="00C4789B">
        <w:rPr>
          <w:color w:val="auto"/>
        </w:rPr>
        <w:t xml:space="preserve">pozastavené peněžní prostředky příjemci. </w:t>
      </w:r>
    </w:p>
    <w:p w14:paraId="6D8B77CD" w14:textId="0F2710DC" w:rsidR="00DD1832" w:rsidRPr="00C4789B" w:rsidRDefault="00DD1832" w:rsidP="00C42D71">
      <w:pPr>
        <w:pStyle w:val="Nadpis3"/>
        <w:suppressAutoHyphens/>
      </w:pPr>
      <w:r w:rsidRPr="00C4789B">
        <w:t>V</w:t>
      </w:r>
      <w:r w:rsidR="004D3812">
        <w:t>I</w:t>
      </w:r>
      <w:r w:rsidRPr="00C4789B">
        <w:t>.</w:t>
      </w:r>
    </w:p>
    <w:p w14:paraId="1A7FE358" w14:textId="3365E8E3" w:rsidR="00DD1832" w:rsidRPr="00C4789B" w:rsidRDefault="00F77ADA" w:rsidP="00C42D71">
      <w:pPr>
        <w:pStyle w:val="Nadpis3"/>
        <w:suppressAutoHyphens/>
      </w:pPr>
      <w:r w:rsidRPr="00C4789B">
        <w:t>Výpověď a zrušení smlouvy</w:t>
      </w:r>
    </w:p>
    <w:p w14:paraId="374161CA" w14:textId="77777777" w:rsidR="00DD1832" w:rsidRPr="00C4789B" w:rsidRDefault="00DD1832" w:rsidP="00C42D71">
      <w:pPr>
        <w:suppressAutoHyphens/>
        <w:rPr>
          <w:color w:val="auto"/>
        </w:rPr>
      </w:pPr>
      <w:r w:rsidRPr="00C4789B">
        <w:rPr>
          <w:color w:val="auto"/>
        </w:rPr>
        <w:t xml:space="preserve"> </w:t>
      </w:r>
    </w:p>
    <w:p w14:paraId="398C5E42" w14:textId="4CB3E06E" w:rsidR="00F77ADA" w:rsidRPr="00C4789B" w:rsidRDefault="00F77ADA" w:rsidP="00F77ADA">
      <w:pPr>
        <w:pStyle w:val="slovan"/>
        <w:numPr>
          <w:ilvl w:val="0"/>
          <w:numId w:val="40"/>
        </w:numPr>
        <w:tabs>
          <w:tab w:val="num" w:pos="426"/>
        </w:tabs>
        <w:ind w:left="426" w:hanging="426"/>
        <w:rPr>
          <w:i/>
          <w:color w:val="auto"/>
        </w:rPr>
      </w:pPr>
      <w:r w:rsidRPr="00C4789B">
        <w:rPr>
          <w:color w:val="auto"/>
        </w:rPr>
        <w:t xml:space="preserve">Poskytovatel je oprávněn vypovědět smlouvu v případě, že příjemce porušil smluvní povinnost stanovenou touto smlouvou. Výpověď musí mít písemnou formu a nabývá účinnosti uplynutím výpovědní lhůty, která činí </w:t>
      </w:r>
      <w:r w:rsidR="00C4789B" w:rsidRPr="00C4789B">
        <w:rPr>
          <w:color w:val="auto"/>
        </w:rPr>
        <w:t>30 kalendářních dní</w:t>
      </w:r>
      <w:r w:rsidRPr="00C4789B">
        <w:rPr>
          <w:i/>
          <w:color w:val="auto"/>
        </w:rPr>
        <w:t>.</w:t>
      </w:r>
    </w:p>
    <w:p w14:paraId="44FEBBC3" w14:textId="77777777" w:rsidR="00F77ADA" w:rsidRDefault="00F77ADA" w:rsidP="00F77ADA">
      <w:pPr>
        <w:pStyle w:val="slovan"/>
        <w:tabs>
          <w:tab w:val="clear" w:pos="720"/>
          <w:tab w:val="num" w:pos="426"/>
        </w:tabs>
        <w:ind w:left="426" w:hanging="426"/>
      </w:pPr>
      <w:r>
        <w:t xml:space="preserve">Smluvní strany můžou podat písemný návrh na zrušení smlouvy z důvodů uvedených v § 167 odst. 1 správního řádu. Pokud strana smlouvy, které byl návrh doručen, s ním vysloví souhlas, smlouva </w:t>
      </w:r>
      <w:r>
        <w:lastRenderedPageBreak/>
        <w:t>zaniká dnem, kdy písemný souhlas dojde smluvní straně, která návrh podala. Pokud strana smlouvy, které byl návrh doručen, s ním nevysloví souhlas, smlouva nezaniká.</w:t>
      </w:r>
    </w:p>
    <w:p w14:paraId="78E924DB" w14:textId="77777777" w:rsidR="00F77ADA" w:rsidRDefault="00F77ADA" w:rsidP="00F77ADA">
      <w:pPr>
        <w:pStyle w:val="slovan"/>
        <w:tabs>
          <w:tab w:val="clear" w:pos="720"/>
          <w:tab w:val="num" w:pos="426"/>
        </w:tabs>
        <w:ind w:left="426" w:hanging="426"/>
      </w:pPr>
      <w:r>
        <w:t>Smlouvu lze ukončit také na základě písemné dohody smluvních stran.</w:t>
      </w:r>
    </w:p>
    <w:p w14:paraId="2F5CDF48" w14:textId="77777777" w:rsidR="00F77ADA" w:rsidRDefault="00F77ADA" w:rsidP="00F77ADA">
      <w:pPr>
        <w:pStyle w:val="slovan"/>
        <w:tabs>
          <w:tab w:val="clear" w:pos="720"/>
          <w:tab w:val="num" w:pos="426"/>
        </w:tabs>
        <w:ind w:left="426" w:hanging="426"/>
      </w:pPr>
      <w:r>
        <w:t>Spory z právních poměrů při poskytnutí dotace rozhoduje podle správního řádu Ministerstvo financí ČR.</w:t>
      </w:r>
    </w:p>
    <w:p w14:paraId="45806FE8" w14:textId="77777777" w:rsidR="00233C1F" w:rsidRDefault="00233C1F" w:rsidP="00C42D71">
      <w:pPr>
        <w:pStyle w:val="Odstavecseseznamem"/>
        <w:suppressAutoHyphens/>
      </w:pPr>
    </w:p>
    <w:p w14:paraId="3AE0A3D2" w14:textId="635DBFCF" w:rsidR="00233C1F" w:rsidRPr="000342DD" w:rsidRDefault="00233C1F" w:rsidP="00C42D71">
      <w:pPr>
        <w:pStyle w:val="Nadpis3"/>
        <w:suppressAutoHyphens/>
      </w:pPr>
      <w:r w:rsidRPr="000342DD">
        <w:t>V</w:t>
      </w:r>
      <w:r w:rsidR="004D3812" w:rsidRPr="000342DD">
        <w:t>I</w:t>
      </w:r>
      <w:r w:rsidRPr="000342DD">
        <w:t>I.</w:t>
      </w:r>
    </w:p>
    <w:p w14:paraId="56F9836F" w14:textId="42D0C011" w:rsidR="00233C1F" w:rsidRPr="000342DD" w:rsidRDefault="00F77ADA" w:rsidP="00C42D71">
      <w:pPr>
        <w:pStyle w:val="Nadpis3"/>
        <w:suppressAutoHyphens/>
      </w:pPr>
      <w:r w:rsidRPr="000342DD">
        <w:t>Publicita</w:t>
      </w:r>
    </w:p>
    <w:p w14:paraId="58AEB1F9" w14:textId="77777777" w:rsidR="00706E9F" w:rsidRPr="000342DD" w:rsidRDefault="00706E9F" w:rsidP="00706E9F"/>
    <w:p w14:paraId="65181584" w14:textId="5BBE5387" w:rsidR="00706E9F" w:rsidRPr="000342DD" w:rsidRDefault="00706E9F" w:rsidP="00706E9F">
      <w:pPr>
        <w:pStyle w:val="Odstavecseseznamem"/>
        <w:numPr>
          <w:ilvl w:val="0"/>
          <w:numId w:val="49"/>
        </w:numPr>
      </w:pPr>
      <w:r w:rsidRPr="000342DD">
        <w:t xml:space="preserve">Příjemce dotace </w:t>
      </w:r>
      <w:r w:rsidR="00183862" w:rsidRPr="000342DD">
        <w:t xml:space="preserve">je </w:t>
      </w:r>
      <w:r w:rsidR="00F85B7C" w:rsidRPr="000342DD">
        <w:t>povinen</w:t>
      </w:r>
      <w:r w:rsidRPr="000342DD">
        <w:t xml:space="preserve"> po celou dobu realizace projektu a</w:t>
      </w:r>
      <w:r w:rsidR="00183862" w:rsidRPr="000342DD">
        <w:t xml:space="preserve"> min.</w:t>
      </w:r>
      <w:r w:rsidRPr="000342DD">
        <w:t xml:space="preserve"> po celou dobu udržitelnosti projektu informovat o přispění veřejných prostředků státního rozpočtu a o</w:t>
      </w:r>
      <w:r w:rsidR="0028638E" w:rsidRPr="000342DD">
        <w:t xml:space="preserve"> </w:t>
      </w:r>
      <w:r w:rsidRPr="000342DD">
        <w:t xml:space="preserve">přispění prostředků Ústeckého kraje (poskytovatele) na </w:t>
      </w:r>
      <w:r w:rsidR="00F85B7C" w:rsidRPr="000342DD">
        <w:t>spolu</w:t>
      </w:r>
      <w:r w:rsidRPr="000342DD">
        <w:t>financování projektu, respektive výstupů projektu.</w:t>
      </w:r>
    </w:p>
    <w:p w14:paraId="23E23ACC" w14:textId="77777777" w:rsidR="00706E9F" w:rsidRPr="000342DD" w:rsidRDefault="00706E9F" w:rsidP="00706E9F">
      <w:pPr>
        <w:pStyle w:val="Odstavecseseznamem"/>
        <w:ind w:left="360"/>
      </w:pPr>
    </w:p>
    <w:p w14:paraId="67FE47CF" w14:textId="1A9FF5A8" w:rsidR="00706E9F" w:rsidRPr="000342DD" w:rsidRDefault="00706E9F" w:rsidP="00706E9F">
      <w:pPr>
        <w:pStyle w:val="Odstavecseseznamem"/>
        <w:numPr>
          <w:ilvl w:val="0"/>
          <w:numId w:val="49"/>
        </w:numPr>
      </w:pPr>
      <w:r w:rsidRPr="000342DD">
        <w:t xml:space="preserve">Publicita Ministerstva pro místní rozvoj </w:t>
      </w:r>
      <w:r w:rsidR="001D560D" w:rsidRPr="000342DD">
        <w:t xml:space="preserve">(dále také </w:t>
      </w:r>
      <w:r w:rsidR="00183862" w:rsidRPr="000342DD">
        <w:t>„</w:t>
      </w:r>
      <w:r w:rsidR="001D560D" w:rsidRPr="000342DD">
        <w:t>MMR</w:t>
      </w:r>
      <w:r w:rsidR="00183862" w:rsidRPr="000342DD">
        <w:t>“</w:t>
      </w:r>
      <w:r w:rsidR="001D560D" w:rsidRPr="000342DD">
        <w:t xml:space="preserve">) </w:t>
      </w:r>
      <w:r w:rsidRPr="000342DD">
        <w:t>a Ústeckého kraje bude uvedena v místě realizace akce / na podpořených výstupech, na webových stránkách konečného příjemce i webových stránkách zmiňující výstupy podpořené ze státního rozpočtu prostřednictvím MMR a veškerých materiálech týkajících se administrace daného projektu, respektive informovanosti o výstupech realizovaného projektu</w:t>
      </w:r>
      <w:r w:rsidR="00C32764" w:rsidRPr="000342DD">
        <w:t>, na tištěných materiálech týkajících se projektu</w:t>
      </w:r>
      <w:r w:rsidRPr="000342DD">
        <w:t>.</w:t>
      </w:r>
    </w:p>
    <w:p w14:paraId="70E1FEBC" w14:textId="77777777" w:rsidR="00706E9F" w:rsidRPr="000342DD" w:rsidRDefault="00706E9F" w:rsidP="00706E9F">
      <w:pPr>
        <w:pStyle w:val="Odstavecseseznamem"/>
      </w:pPr>
    </w:p>
    <w:p w14:paraId="20D205B2" w14:textId="4AB885EC" w:rsidR="00706E9F" w:rsidRPr="000342DD" w:rsidRDefault="00706E9F" w:rsidP="00706E9F">
      <w:pPr>
        <w:pStyle w:val="Odstavecseseznamem"/>
        <w:numPr>
          <w:ilvl w:val="0"/>
          <w:numId w:val="49"/>
        </w:numPr>
      </w:pPr>
      <w:r w:rsidRPr="000342DD">
        <w:t>Informace bude obsahovat logo Ministerstva pro místní rozvoj, logo Ústeckého kraje a text. Tam, kde je technicky (prostorově) problematické umís</w:t>
      </w:r>
      <w:r w:rsidR="00183862" w:rsidRPr="000342DD">
        <w:t xml:space="preserve">tění </w:t>
      </w:r>
      <w:r w:rsidRPr="000342DD">
        <w:t xml:space="preserve">  log</w:t>
      </w:r>
      <w:r w:rsidR="00183862" w:rsidRPr="000342DD">
        <w:t>a</w:t>
      </w:r>
      <w:r w:rsidRPr="000342DD">
        <w:t xml:space="preserve"> MMR</w:t>
      </w:r>
      <w:r w:rsidR="00183862" w:rsidRPr="000342DD">
        <w:t xml:space="preserve"> </w:t>
      </w:r>
      <w:r w:rsidRPr="000342DD">
        <w:t xml:space="preserve"> </w:t>
      </w:r>
      <w:r w:rsidR="00183862" w:rsidRPr="000342DD">
        <w:t xml:space="preserve"> s</w:t>
      </w:r>
      <w:r w:rsidRPr="000342DD">
        <w:t xml:space="preserve"> loge</w:t>
      </w:r>
      <w:r w:rsidR="00183862" w:rsidRPr="000342DD">
        <w:t>m</w:t>
      </w:r>
      <w:r w:rsidRPr="000342DD">
        <w:t xml:space="preserve"> Ústeckého kraje </w:t>
      </w:r>
      <w:r w:rsidR="00183862" w:rsidRPr="000342DD">
        <w:t xml:space="preserve">spolu s </w:t>
      </w:r>
      <w:r w:rsidRPr="000342DD">
        <w:t>příslušný</w:t>
      </w:r>
      <w:r w:rsidR="00183862" w:rsidRPr="000342DD">
        <w:t>m</w:t>
      </w:r>
      <w:r w:rsidRPr="000342DD">
        <w:t xml:space="preserve"> text</w:t>
      </w:r>
      <w:r w:rsidR="00183862" w:rsidRPr="000342DD">
        <w:t>em</w:t>
      </w:r>
      <w:r w:rsidRPr="000342DD">
        <w:t xml:space="preserve"> o poskytnuté podpoře, bud</w:t>
      </w:r>
      <w:r w:rsidR="00183862" w:rsidRPr="000342DD">
        <w:t>ou</w:t>
      </w:r>
      <w:r w:rsidRPr="000342DD">
        <w:t xml:space="preserve"> použit</w:t>
      </w:r>
      <w:r w:rsidR="00183862" w:rsidRPr="000342DD">
        <w:t>a</w:t>
      </w:r>
      <w:r w:rsidRPr="000342DD">
        <w:t xml:space="preserve"> pouze log</w:t>
      </w:r>
      <w:r w:rsidR="00183862" w:rsidRPr="000342DD">
        <w:t>a</w:t>
      </w:r>
      <w:r w:rsidRPr="000342DD">
        <w:t xml:space="preserve">. </w:t>
      </w:r>
    </w:p>
    <w:p w14:paraId="34313BDB" w14:textId="77777777" w:rsidR="00706E9F" w:rsidRPr="000342DD" w:rsidRDefault="00706E9F" w:rsidP="00706E9F">
      <w:pPr>
        <w:pStyle w:val="Odstavecseseznamem"/>
      </w:pPr>
    </w:p>
    <w:p w14:paraId="2115CEC1" w14:textId="127154E1" w:rsidR="00706E9F" w:rsidRPr="000342DD" w:rsidRDefault="00706E9F" w:rsidP="00706E9F">
      <w:pPr>
        <w:pStyle w:val="Odstavecseseznamem"/>
        <w:ind w:left="360"/>
      </w:pPr>
      <w:r w:rsidRPr="000342DD">
        <w:t>Příklad textu:</w:t>
      </w:r>
    </w:p>
    <w:p w14:paraId="5CA993EF" w14:textId="175EF5D3" w:rsidR="00706E9F" w:rsidRPr="000342DD" w:rsidRDefault="00706E9F" w:rsidP="00706E9F">
      <w:pPr>
        <w:ind w:left="360"/>
      </w:pPr>
      <w:r w:rsidRPr="000342DD">
        <w:t>Projekt (název akce / projektu) byl realizován za přispění prostředků státního rozpočtu České republiky z programu Ministerstva pro místní rozvoj</w:t>
      </w:r>
      <w:r w:rsidR="001D560D" w:rsidRPr="000342DD">
        <w:t xml:space="preserve"> a Ústeckého kraje</w:t>
      </w:r>
      <w:r w:rsidRPr="000342DD">
        <w:t>.</w:t>
      </w:r>
    </w:p>
    <w:p w14:paraId="75EE1271" w14:textId="77777777" w:rsidR="00C5432A" w:rsidRPr="000342DD" w:rsidRDefault="00C5432A" w:rsidP="00706E9F">
      <w:pPr>
        <w:ind w:left="360"/>
      </w:pPr>
    </w:p>
    <w:p w14:paraId="709D1F26" w14:textId="39046FC3" w:rsidR="00706E9F" w:rsidRPr="000342DD" w:rsidRDefault="00706E9F" w:rsidP="00706E9F">
      <w:pPr>
        <w:ind w:left="360"/>
      </w:pPr>
      <w:r w:rsidRPr="000342DD">
        <w:t>Výstup X byl pořízen / vytvořen / realizován za přispění prostředků státního rozpočtu České republiky z programu Ministerstva pro místní rozvo</w:t>
      </w:r>
      <w:r w:rsidR="001D560D" w:rsidRPr="000342DD">
        <w:t>j a Ústeckého kraje</w:t>
      </w:r>
      <w:r w:rsidRPr="000342DD">
        <w:t>.</w:t>
      </w:r>
    </w:p>
    <w:p w14:paraId="2DBC4A16" w14:textId="77777777" w:rsidR="00C5432A" w:rsidRPr="000342DD" w:rsidRDefault="00C5432A" w:rsidP="00706E9F">
      <w:pPr>
        <w:ind w:left="360"/>
      </w:pPr>
    </w:p>
    <w:p w14:paraId="0A2A8D4C" w14:textId="777118EF" w:rsidR="00706E9F" w:rsidRPr="000342DD" w:rsidRDefault="00706E9F" w:rsidP="00706E9F">
      <w:pPr>
        <w:ind w:left="360"/>
      </w:pPr>
      <w:r w:rsidRPr="000342DD">
        <w:t xml:space="preserve">Výstup </w:t>
      </w:r>
      <w:r w:rsidR="00C5432A" w:rsidRPr="000342DD">
        <w:t>X</w:t>
      </w:r>
      <w:r w:rsidRPr="000342DD">
        <w:t xml:space="preserve"> byl vytvořen / pořízen v rámci projektu „Y“ realizovaného za přispění prostředků státního rozpočtu České republiky z programu Ministerstva pro místní rozvoj</w:t>
      </w:r>
      <w:r w:rsidR="001D560D" w:rsidRPr="000342DD">
        <w:t xml:space="preserve"> a Ústeckého kraje</w:t>
      </w:r>
      <w:r w:rsidRPr="000342DD">
        <w:t>.</w:t>
      </w:r>
      <w:r w:rsidR="002935FA" w:rsidRPr="000342DD">
        <w:t xml:space="preserve"> </w:t>
      </w:r>
    </w:p>
    <w:p w14:paraId="1E6D3837" w14:textId="77777777" w:rsidR="00706E9F" w:rsidRPr="000342DD" w:rsidRDefault="00706E9F" w:rsidP="00706E9F">
      <w:pPr>
        <w:ind w:left="360"/>
      </w:pPr>
    </w:p>
    <w:p w14:paraId="10DD4255" w14:textId="0611DF0F" w:rsidR="00D658F8" w:rsidRPr="00DE131E" w:rsidRDefault="00D658F8" w:rsidP="00706E9F">
      <w:pPr>
        <w:pStyle w:val="Odstavecseseznamem"/>
        <w:numPr>
          <w:ilvl w:val="0"/>
          <w:numId w:val="49"/>
        </w:numPr>
      </w:pPr>
      <w:r w:rsidRPr="000342DD">
        <w:rPr>
          <w:rFonts w:eastAsia="Poppins Light" w:cs="Arial"/>
          <w:color w:val="000000"/>
        </w:rPr>
        <w:t>Log</w:t>
      </w:r>
      <w:r w:rsidR="00706E9F" w:rsidRPr="000342DD">
        <w:rPr>
          <w:rFonts w:eastAsia="Poppins Light" w:cs="Arial"/>
          <w:color w:val="000000"/>
        </w:rPr>
        <w:t>a</w:t>
      </w:r>
      <w:r w:rsidRPr="000342DD">
        <w:rPr>
          <w:rFonts w:eastAsia="Poppins Light" w:cs="Arial"/>
          <w:color w:val="000000"/>
        </w:rPr>
        <w:t xml:space="preserve"> </w:t>
      </w:r>
      <w:r w:rsidR="001D560D" w:rsidRPr="000342DD">
        <w:rPr>
          <w:rFonts w:eastAsia="Poppins Light" w:cs="Arial"/>
          <w:color w:val="000000"/>
        </w:rPr>
        <w:t>M</w:t>
      </w:r>
      <w:r w:rsidR="000E5092" w:rsidRPr="000342DD">
        <w:rPr>
          <w:rFonts w:eastAsia="Poppins Light" w:cs="Arial"/>
          <w:color w:val="000000"/>
        </w:rPr>
        <w:t>inisterstva pro místní rozvoj</w:t>
      </w:r>
      <w:r w:rsidR="001D560D">
        <w:rPr>
          <w:rFonts w:eastAsia="Poppins Light" w:cs="Arial"/>
          <w:color w:val="000000"/>
        </w:rPr>
        <w:t xml:space="preserve"> a Ústeckého kraje </w:t>
      </w:r>
      <w:r w:rsidRPr="00706E9F">
        <w:rPr>
          <w:rFonts w:eastAsia="Poppins Light" w:cs="Arial"/>
          <w:color w:val="000000"/>
        </w:rPr>
        <w:t xml:space="preserve">musí být </w:t>
      </w:r>
      <w:r w:rsidR="001D560D">
        <w:rPr>
          <w:rFonts w:eastAsia="Poppins Light" w:cs="Arial"/>
          <w:color w:val="000000"/>
        </w:rPr>
        <w:t xml:space="preserve">vždy </w:t>
      </w:r>
      <w:r w:rsidRPr="00706E9F">
        <w:rPr>
          <w:rFonts w:eastAsia="Poppins Light" w:cs="Arial"/>
          <w:color w:val="000000"/>
        </w:rPr>
        <w:t>uveden</w:t>
      </w:r>
      <w:r w:rsidR="00706E9F" w:rsidRPr="00706E9F">
        <w:rPr>
          <w:rFonts w:eastAsia="Poppins Light" w:cs="Arial"/>
          <w:color w:val="000000"/>
        </w:rPr>
        <w:t>a</w:t>
      </w:r>
      <w:r w:rsidRPr="00706E9F">
        <w:rPr>
          <w:rFonts w:eastAsia="Poppins Light" w:cs="Arial"/>
          <w:color w:val="000000"/>
        </w:rPr>
        <w:t xml:space="preserve"> na prioritní pozici.</w:t>
      </w:r>
    </w:p>
    <w:p w14:paraId="5BD7A9BA" w14:textId="77777777" w:rsidR="008E62A9" w:rsidRPr="008E62A9" w:rsidRDefault="00D658F8" w:rsidP="008E62A9">
      <w:pPr>
        <w:pStyle w:val="slovan"/>
      </w:pPr>
      <w:r w:rsidRPr="00DE131E">
        <w:t xml:space="preserve">Příjemce je povinen předložit návrh způsobu použití a umístění </w:t>
      </w:r>
      <w:r>
        <w:t xml:space="preserve">log </w:t>
      </w:r>
      <w:r w:rsidRPr="000B03A0">
        <w:t>ke schválení poskytovateli, případně upravit návrh podle námitek poskytovatele a předložit ho poskytovateli ke konečnému schválení. Za poskytovatele rozhoduje kontaktní osoba uvedená v označení smluvních stran.</w:t>
      </w:r>
      <w:r w:rsidR="008E62A9">
        <w:t xml:space="preserve"> </w:t>
      </w:r>
      <w:r w:rsidR="008E62A9" w:rsidRPr="008E62A9">
        <w:t xml:space="preserve">Je požadována verbální prezentace poskytovatele a MMR v médiích a na tiskových konferencích pořádaných u příležitosti projektu, umístění aktivního odkazu </w:t>
      </w:r>
      <w:proofErr w:type="gramStart"/>
      <w:r w:rsidR="008E62A9" w:rsidRPr="008E62A9">
        <w:t>www.kr-ustecky.cz  a</w:t>
      </w:r>
      <w:proofErr w:type="gramEnd"/>
      <w:r w:rsidR="008E62A9" w:rsidRPr="008E62A9">
        <w:t xml:space="preserve"> www.mmr.gov.cz a informací o projektu na internetových stránkách příjemce. </w:t>
      </w:r>
    </w:p>
    <w:p w14:paraId="605B34A6" w14:textId="77777777" w:rsidR="00D658F8" w:rsidRDefault="00D658F8" w:rsidP="00D658F8">
      <w:pPr>
        <w:pStyle w:val="slovan"/>
        <w:tabs>
          <w:tab w:val="clear" w:pos="720"/>
          <w:tab w:val="num" w:pos="426"/>
        </w:tabs>
        <w:ind w:left="426" w:hanging="426"/>
      </w:pPr>
      <w:r w:rsidRPr="00DE131E">
        <w:t xml:space="preserve">Logo </w:t>
      </w:r>
      <w:r>
        <w:t>Ústeckého k</w:t>
      </w:r>
      <w:r w:rsidRPr="00DE131E">
        <w:t xml:space="preserve">raje </w:t>
      </w:r>
      <w:r>
        <w:t xml:space="preserve">(poskytovatele) </w:t>
      </w:r>
      <w:r w:rsidRPr="00DE131E">
        <w:t xml:space="preserve">je ochrannou známkou, která požívá ochrany podle zákona č. 441/2003 Sb., o ochranných známkách a o změně zákona č. 6/2002 Sb. o soudech, soudcích, přísedících a státní správě soudů a o změně některých dalších zákonů (zákon o soudech a soudcích), ve znění pozdějších předpisů, (zákon o ochranných známkách), ve znění pozdějších předpisů. </w:t>
      </w:r>
    </w:p>
    <w:p w14:paraId="3F164346" w14:textId="6ECBF27C" w:rsidR="000A213A" w:rsidRDefault="000A213A" w:rsidP="00C42D71">
      <w:pPr>
        <w:pStyle w:val="Nadpis3"/>
        <w:suppressAutoHyphens/>
      </w:pPr>
      <w:r>
        <w:t>V</w:t>
      </w:r>
      <w:r w:rsidR="00C5432A">
        <w:t>I</w:t>
      </w:r>
      <w:r>
        <w:t>II.</w:t>
      </w:r>
    </w:p>
    <w:p w14:paraId="2E52E91C" w14:textId="753DC94F" w:rsidR="000A213A" w:rsidRDefault="00B5638A" w:rsidP="00C42D71">
      <w:pPr>
        <w:pStyle w:val="Nadpis3"/>
        <w:suppressAutoHyphens/>
      </w:pPr>
      <w:r>
        <w:t>Os</w:t>
      </w:r>
      <w:r w:rsidR="000A213A">
        <w:t>tatní ujednání</w:t>
      </w:r>
    </w:p>
    <w:p w14:paraId="3D71D40E" w14:textId="77777777" w:rsidR="00B5638A" w:rsidRPr="00B5638A" w:rsidRDefault="00B5638A" w:rsidP="00B5638A"/>
    <w:p w14:paraId="5BD5507A" w14:textId="0C3CFF96" w:rsidR="00B5638A" w:rsidRPr="00B5638A" w:rsidRDefault="00B5638A" w:rsidP="00B5638A">
      <w:pPr>
        <w:pStyle w:val="slovan"/>
        <w:numPr>
          <w:ilvl w:val="0"/>
          <w:numId w:val="46"/>
        </w:numPr>
        <w:tabs>
          <w:tab w:val="num" w:pos="426"/>
        </w:tabs>
        <w:ind w:left="426" w:hanging="426"/>
        <w:rPr>
          <w:rFonts w:cs="Arial"/>
          <w:i/>
          <w:color w:val="FF0000"/>
        </w:rPr>
      </w:pPr>
      <w:r w:rsidRPr="00B5638A">
        <w:rPr>
          <w:rFonts w:cs="Arial"/>
          <w:color w:val="3333FF"/>
          <w:highlight w:val="cyan"/>
        </w:rPr>
        <w:t>Varianta 1</w:t>
      </w:r>
      <w:r w:rsidRPr="00B5638A">
        <w:rPr>
          <w:rFonts w:cs="Arial"/>
        </w:rPr>
        <w:t xml:space="preserve"> - </w:t>
      </w:r>
      <w:r w:rsidRPr="00B5638A">
        <w:rPr>
          <w:rFonts w:cs="Arial"/>
          <w:color w:val="3333FF"/>
        </w:rPr>
        <w:t xml:space="preserve">Tato smlouva bude zveřejněna dle §10d odst. 1 zákona č. 250/2000 Sb. na úřední desce poskytovatele způsobem umožňujícím dálkový přístup do 30 dnů ode dne uzavření smlouvy, což se týká i případných dodatků ke smlouvě, a to po dobu nejméně 3 let ode dne </w:t>
      </w:r>
      <w:r w:rsidRPr="00B5638A">
        <w:rPr>
          <w:rFonts w:cs="Arial"/>
          <w:color w:val="3333FF"/>
        </w:rPr>
        <w:lastRenderedPageBreak/>
        <w:t>zveřejnění. Smlouva nabývá platnosti a účinnosti dnem jejího uzavření.</w:t>
      </w:r>
      <w:r w:rsidRPr="00B5638A">
        <w:rPr>
          <w:rFonts w:cs="Arial"/>
          <w:color w:val="0070C0"/>
        </w:rPr>
        <w:t xml:space="preserve"> </w:t>
      </w:r>
      <w:r w:rsidRPr="00B5638A">
        <w:rPr>
          <w:rFonts w:cs="Arial"/>
          <w:color w:val="FF0000"/>
        </w:rPr>
        <w:t xml:space="preserve">(Pozn.: U smluv nad 50 000,- Kč či přesahujících tuto částku uzavřeným dodatkem, která je zveřejňována pouze na </w:t>
      </w:r>
      <w:r w:rsidRPr="00B5638A">
        <w:rPr>
          <w:rFonts w:cs="Arial"/>
          <w:b/>
          <w:color w:val="FF0000"/>
        </w:rPr>
        <w:t>úřední desce</w:t>
      </w:r>
      <w:r w:rsidRPr="00B5638A">
        <w:rPr>
          <w:rFonts w:cs="Arial"/>
          <w:color w:val="FF0000"/>
        </w:rPr>
        <w:t>)</w:t>
      </w:r>
      <w:r w:rsidR="00F536AD">
        <w:rPr>
          <w:rFonts w:cs="Arial"/>
          <w:color w:val="FF0000"/>
        </w:rPr>
        <w:t xml:space="preserve"> </w:t>
      </w:r>
      <w:r w:rsidR="00F536AD" w:rsidRPr="00F536AD">
        <w:rPr>
          <w:rFonts w:cs="Arial"/>
          <w:color w:val="FF0000"/>
          <w:highlight w:val="yellow"/>
        </w:rPr>
        <w:t>tj. obce 1 a 2 – se základním rozsahem přenesené působnosti a s pověřeným obecním úřadem</w:t>
      </w:r>
    </w:p>
    <w:p w14:paraId="1B90A31B" w14:textId="77777777" w:rsidR="00D60002" w:rsidRPr="00D60002" w:rsidRDefault="00B5638A" w:rsidP="00D60002">
      <w:pPr>
        <w:rPr>
          <w:rFonts w:cs="Arial"/>
          <w:color w:val="FF0000"/>
        </w:rPr>
      </w:pPr>
      <w:r>
        <w:rPr>
          <w:rFonts w:cs="Arial"/>
          <w:color w:val="3333FF"/>
          <w:highlight w:val="cyan"/>
        </w:rPr>
        <w:t xml:space="preserve">Varianta 2 - </w:t>
      </w:r>
      <w:r w:rsidRPr="006E5664">
        <w:rPr>
          <w:rFonts w:cs="Arial"/>
          <w:color w:val="3333FF"/>
        </w:rPr>
        <w:t xml:space="preserve">Tato smlouva bude v úplném znění uveřejněna prostřednictvím registru smluv postupem dle zákona č. 340/2015 </w:t>
      </w:r>
      <w:r w:rsidRPr="008F33A4">
        <w:rPr>
          <w:rFonts w:cs="Arial"/>
          <w:color w:val="3333FF"/>
        </w:rPr>
        <w:t>Sb., o zvláštních podmínkách účinnosti některých smluv, uveřejňování těchto smluv a o registru smluv (zákon o registru smluv), ve znění pozdějších předpisů</w:t>
      </w:r>
      <w:r>
        <w:rPr>
          <w:rFonts w:cs="Arial"/>
          <w:color w:val="3333FF"/>
        </w:rPr>
        <w:t>.</w:t>
      </w:r>
      <w:r w:rsidRPr="008F33A4">
        <w:rPr>
          <w:rFonts w:cs="Arial"/>
          <w:color w:val="3333FF"/>
        </w:rPr>
        <w:t xml:space="preserve"> </w:t>
      </w:r>
      <w:r w:rsidRPr="00FD1BD6">
        <w:rPr>
          <w:rFonts w:cs="Arial"/>
          <w:color w:val="3333FF"/>
        </w:rPr>
        <w:t>Příjemce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</w:t>
      </w:r>
      <w:r w:rsidRPr="006E5664">
        <w:rPr>
          <w:rFonts w:cs="Arial"/>
          <w:color w:val="3333FF"/>
        </w:rPr>
        <w:t xml:space="preserve"> Smluvní strany se dohodly na tom, že uveřejnění v registru smluv provede </w:t>
      </w:r>
      <w:r>
        <w:rPr>
          <w:rFonts w:cs="Arial"/>
          <w:color w:val="3333FF"/>
        </w:rPr>
        <w:t>poskytovatel</w:t>
      </w:r>
      <w:r w:rsidRPr="006E5664">
        <w:rPr>
          <w:rFonts w:cs="Arial"/>
          <w:color w:val="3333FF"/>
        </w:rPr>
        <w:t xml:space="preserve">, který zároveň zajistí, aby informace o uveřejnění této smlouvy byla zaslána </w:t>
      </w:r>
      <w:r>
        <w:rPr>
          <w:rFonts w:cs="Arial"/>
          <w:color w:val="3333FF"/>
        </w:rPr>
        <w:t>příjemci</w:t>
      </w:r>
      <w:r w:rsidRPr="006E5664">
        <w:rPr>
          <w:rFonts w:cs="Arial"/>
          <w:color w:val="3333FF"/>
        </w:rPr>
        <w:t xml:space="preserve"> do datové schránky ID</w:t>
      </w:r>
      <w:proofErr w:type="gramStart"/>
      <w:r w:rsidRPr="006E5664">
        <w:rPr>
          <w:rFonts w:cs="Arial"/>
          <w:color w:val="3333FF"/>
        </w:rPr>
        <w:t>…….</w:t>
      </w:r>
      <w:proofErr w:type="gramEnd"/>
      <w:r w:rsidRPr="006E5664">
        <w:rPr>
          <w:rFonts w:cs="Arial"/>
          <w:color w:val="3333FF"/>
        </w:rPr>
        <w:t>/na e-mail: ……@.......</w:t>
      </w:r>
      <w:r>
        <w:rPr>
          <w:rFonts w:cs="Arial"/>
          <w:color w:val="3333FF"/>
        </w:rPr>
        <w:t xml:space="preserve"> Smlouva nabývá platnosti dnem jejího uzavření a účinnosti dnem uveřejnění v registru smluv. </w:t>
      </w:r>
      <w:r w:rsidRPr="004F6A11">
        <w:rPr>
          <w:rFonts w:cs="Arial"/>
          <w:color w:val="FF0000"/>
        </w:rPr>
        <w:t>(P</w:t>
      </w:r>
      <w:r w:rsidRPr="004F6A11">
        <w:rPr>
          <w:rFonts w:cs="Arial"/>
          <w:i/>
          <w:color w:val="FF0000"/>
        </w:rPr>
        <w:t xml:space="preserve">ozn.: </w:t>
      </w:r>
      <w:r>
        <w:rPr>
          <w:rFonts w:cs="Arial"/>
          <w:color w:val="FF0000"/>
        </w:rPr>
        <w:t>P</w:t>
      </w:r>
      <w:r w:rsidRPr="00511FD1">
        <w:rPr>
          <w:rFonts w:cs="Arial"/>
          <w:color w:val="FF0000"/>
        </w:rPr>
        <w:t xml:space="preserve">oužije </w:t>
      </w:r>
      <w:r>
        <w:rPr>
          <w:rFonts w:cs="Arial"/>
          <w:color w:val="FF0000"/>
        </w:rPr>
        <w:t xml:space="preserve">se </w:t>
      </w:r>
      <w:r w:rsidRPr="00511FD1">
        <w:rPr>
          <w:rFonts w:cs="Arial"/>
          <w:color w:val="FF0000"/>
        </w:rPr>
        <w:t xml:space="preserve">pouze v případě, že </w:t>
      </w:r>
      <w:r>
        <w:rPr>
          <w:rFonts w:cs="Arial"/>
          <w:color w:val="FF0000"/>
        </w:rPr>
        <w:t xml:space="preserve">smlouva </w:t>
      </w:r>
      <w:r w:rsidRPr="00FD1BD6">
        <w:rPr>
          <w:rFonts w:cs="Arial"/>
          <w:color w:val="FF0000"/>
        </w:rPr>
        <w:t>je uveřejňována</w:t>
      </w:r>
      <w:r>
        <w:rPr>
          <w:rFonts w:cs="Arial"/>
          <w:color w:val="FF0000"/>
        </w:rPr>
        <w:t xml:space="preserve"> v </w:t>
      </w:r>
      <w:r w:rsidRPr="00FD1BD6">
        <w:rPr>
          <w:rFonts w:cs="Arial"/>
          <w:b/>
          <w:color w:val="FF0000"/>
        </w:rPr>
        <w:t>registru smluv</w:t>
      </w:r>
      <w:r w:rsidRPr="00FD1BD6">
        <w:rPr>
          <w:rFonts w:cs="Arial"/>
          <w:color w:val="FF0000"/>
        </w:rPr>
        <w:t>)</w:t>
      </w:r>
      <w:r w:rsidR="00F536AD">
        <w:rPr>
          <w:rFonts w:cs="Arial"/>
          <w:color w:val="FF0000"/>
        </w:rPr>
        <w:t xml:space="preserve"> </w:t>
      </w:r>
      <w:r w:rsidR="00F536AD" w:rsidRPr="00F536AD">
        <w:rPr>
          <w:rFonts w:cs="Arial"/>
          <w:color w:val="FF0000"/>
          <w:highlight w:val="yellow"/>
        </w:rPr>
        <w:t>tj. obce s rozšířenou působností</w:t>
      </w:r>
      <w:r w:rsidR="00F536AD">
        <w:rPr>
          <w:rFonts w:cs="Arial"/>
          <w:color w:val="FF0000"/>
        </w:rPr>
        <w:t xml:space="preserve"> tedy </w:t>
      </w:r>
      <w:r w:rsidR="00D60002" w:rsidRPr="00D60002">
        <w:rPr>
          <w:rFonts w:cs="Arial"/>
          <w:color w:val="FF0000"/>
        </w:rPr>
        <w:t>Bílina, Chomutov, Děčín, Kadaň, Litoměřice, Litvínov, Louny, Lovosice, Most, Podbořany, Roudnice nad Labem, Rumburk, Teplice, Ústí nad Labem, Varnsdorf, Žatec</w:t>
      </w:r>
    </w:p>
    <w:p w14:paraId="217D4604" w14:textId="16CE0E90" w:rsidR="00B5638A" w:rsidRDefault="00B5638A" w:rsidP="00B5638A">
      <w:pPr>
        <w:pStyle w:val="slovan"/>
        <w:numPr>
          <w:ilvl w:val="0"/>
          <w:numId w:val="0"/>
        </w:numPr>
        <w:ind w:left="426"/>
        <w:rPr>
          <w:rFonts w:cs="Arial"/>
          <w:i/>
          <w:color w:val="FF0000"/>
        </w:rPr>
      </w:pPr>
    </w:p>
    <w:p w14:paraId="6FA3D117" w14:textId="52E0FE7E" w:rsidR="00B5638A" w:rsidRPr="00526B4B" w:rsidRDefault="00B5638A" w:rsidP="00B5638A">
      <w:pPr>
        <w:pStyle w:val="slovan"/>
        <w:tabs>
          <w:tab w:val="clear" w:pos="720"/>
          <w:tab w:val="num" w:pos="426"/>
        </w:tabs>
        <w:ind w:left="426" w:hanging="426"/>
        <w:rPr>
          <w:rFonts w:cs="Arial"/>
        </w:rPr>
      </w:pPr>
      <w:r w:rsidRPr="00526B4B">
        <w:rPr>
          <w:rFonts w:cs="Arial"/>
        </w:rPr>
        <w:t xml:space="preserve">Tuto smlouvu lze měnit či doplňovat </w:t>
      </w:r>
      <w:r>
        <w:rPr>
          <w:rFonts w:cs="Arial"/>
        </w:rPr>
        <w:t xml:space="preserve">pouze </w:t>
      </w:r>
      <w:r w:rsidRPr="00526B4B">
        <w:rPr>
          <w:rFonts w:cs="Arial"/>
        </w:rPr>
        <w:t>po dohodě smluvních stran formou písemných a číslovaných dodatků.</w:t>
      </w:r>
    </w:p>
    <w:p w14:paraId="7A994421" w14:textId="1C9006B6" w:rsidR="00B5638A" w:rsidRPr="00B5638A" w:rsidRDefault="00B5638A" w:rsidP="00B5638A">
      <w:pPr>
        <w:pStyle w:val="slovan"/>
        <w:tabs>
          <w:tab w:val="clear" w:pos="720"/>
          <w:tab w:val="num" w:pos="426"/>
        </w:tabs>
        <w:ind w:left="426" w:hanging="426"/>
        <w:rPr>
          <w:rFonts w:cs="Arial"/>
          <w:szCs w:val="22"/>
        </w:rPr>
      </w:pPr>
      <w:r w:rsidRPr="00B5638A">
        <w:rPr>
          <w:rFonts w:cs="Arial"/>
          <w:szCs w:val="22"/>
        </w:rPr>
        <w:t xml:space="preserve">Pokud v této smlouvě není stanoveno jinak, použijí se přiměřeně na právní vztahy z ní vyplývající příslušná ustanovení zákona č. 250/2000 Sb., správního řádu, případně příslušná ustanovení občanského zákoníku s výjimkou uvedenou v § 170 správního řádu. </w:t>
      </w:r>
    </w:p>
    <w:p w14:paraId="05DB5BEE" w14:textId="77777777" w:rsidR="00B5638A" w:rsidRDefault="00B5638A" w:rsidP="00B5638A">
      <w:pPr>
        <w:pStyle w:val="slovan"/>
        <w:tabs>
          <w:tab w:val="clear" w:pos="720"/>
          <w:tab w:val="num" w:pos="426"/>
        </w:tabs>
        <w:ind w:left="426" w:hanging="426"/>
        <w:rPr>
          <w:rFonts w:cs="Arial"/>
        </w:rPr>
      </w:pPr>
      <w:r w:rsidRPr="00AB715B">
        <w:rPr>
          <w:rFonts w:cs="Arial"/>
        </w:rPr>
        <w:t xml:space="preserve">Osobní údaje obsažené v této smlouvě budou poskytovatelem zpracovávány pouze pro účely plnění práv a povinností vyplývajících z této smlouvy; k jiným účelům nebudou tyto osobní údaje poskytovatelem použity. Poskytovatel při zpracovávání osobních údajů postupuje v souladu s platnými právními předpisy, zejména s Nařízením EU o ochraně osobních údajů (GDPR). Podrobné informace o ochraně osobních údajů jsou dostupné na webových stránkách </w:t>
      </w:r>
      <w:r>
        <w:rPr>
          <w:rFonts w:cs="Arial"/>
        </w:rPr>
        <w:t>poskytovatele</w:t>
      </w:r>
      <w:r w:rsidRPr="00AB715B">
        <w:rPr>
          <w:rFonts w:cs="Arial"/>
        </w:rPr>
        <w:t xml:space="preserve"> </w:t>
      </w:r>
      <w:hyperlink r:id="rId12" w:history="1">
        <w:r w:rsidRPr="00AB715B">
          <w:rPr>
            <w:rStyle w:val="Hypertextovodkaz"/>
            <w:rFonts w:cs="Arial"/>
          </w:rPr>
          <w:t>www.kr-ustecky.cz</w:t>
        </w:r>
      </w:hyperlink>
      <w:r w:rsidRPr="00AB715B">
        <w:rPr>
          <w:rFonts w:cs="Arial"/>
        </w:rPr>
        <w:t>.</w:t>
      </w:r>
    </w:p>
    <w:p w14:paraId="41D5A31D" w14:textId="60178109" w:rsidR="00B5638A" w:rsidRPr="00006F6D" w:rsidRDefault="00006F6D" w:rsidP="00B5638A">
      <w:pPr>
        <w:pStyle w:val="slovan"/>
        <w:tabs>
          <w:tab w:val="clear" w:pos="720"/>
          <w:tab w:val="num" w:pos="426"/>
        </w:tabs>
        <w:ind w:left="426" w:hanging="426"/>
        <w:rPr>
          <w:rFonts w:cs="Arial"/>
          <w:highlight w:val="yellow"/>
        </w:rPr>
      </w:pPr>
      <w:r w:rsidRPr="00006F6D">
        <w:rPr>
          <w:rFonts w:cs="Arial"/>
          <w:highlight w:val="yellow"/>
        </w:rPr>
        <w:t>Tato smlouva je vyhotovena v elektronické podobě, přičemž každá ze smluvních stran obdrží její elektronický originál.</w:t>
      </w:r>
    </w:p>
    <w:p w14:paraId="3BDF70F1" w14:textId="5686E9E2" w:rsidR="00B5638A" w:rsidRDefault="00B5638A" w:rsidP="00B5638A">
      <w:pPr>
        <w:pStyle w:val="slovan"/>
        <w:tabs>
          <w:tab w:val="clear" w:pos="720"/>
          <w:tab w:val="num" w:pos="426"/>
        </w:tabs>
        <w:ind w:left="426" w:hanging="426"/>
        <w:rPr>
          <w:rFonts w:cs="Arial"/>
        </w:rPr>
      </w:pPr>
      <w:r w:rsidRPr="004F6A11">
        <w:rPr>
          <w:rFonts w:cs="Arial"/>
        </w:rPr>
        <w:t xml:space="preserve">O poskytnutí dotace a uzavření této smlouvy bylo rozhodnuto </w:t>
      </w:r>
      <w:r w:rsidRPr="00006F6D">
        <w:rPr>
          <w:rFonts w:cs="Arial"/>
          <w:color w:val="auto"/>
        </w:rPr>
        <w:t>Zastupitelstvem Úst</w:t>
      </w:r>
      <w:r w:rsidRPr="004F6A11">
        <w:rPr>
          <w:rFonts w:cs="Arial"/>
        </w:rPr>
        <w:t xml:space="preserve">eckého kraje usnesením </w:t>
      </w:r>
      <w:r w:rsidR="00006F6D" w:rsidRPr="00F2449C">
        <w:rPr>
          <w:rFonts w:cs="Arial"/>
          <w:color w:val="FF0000"/>
        </w:rPr>
        <w:t xml:space="preserve">č. </w:t>
      </w:r>
      <w:proofErr w:type="spellStart"/>
      <w:r w:rsidR="00F2449C">
        <w:rPr>
          <w:rFonts w:cs="Arial"/>
          <w:color w:val="FF0000"/>
        </w:rPr>
        <w:t>xxx</w:t>
      </w:r>
      <w:proofErr w:type="spellEnd"/>
      <w:r w:rsidR="00006F6D" w:rsidRPr="00F2449C">
        <w:rPr>
          <w:rFonts w:cs="Arial"/>
          <w:color w:val="FF0000"/>
        </w:rPr>
        <w:t xml:space="preserve"> ze dne </w:t>
      </w:r>
      <w:proofErr w:type="spellStart"/>
      <w:r w:rsidR="00F2449C">
        <w:rPr>
          <w:rFonts w:cs="Arial"/>
          <w:color w:val="FF0000"/>
        </w:rPr>
        <w:t>yyyy</w:t>
      </w:r>
      <w:proofErr w:type="spellEnd"/>
      <w:r w:rsidR="00006F6D">
        <w:rPr>
          <w:rFonts w:cs="Arial"/>
        </w:rPr>
        <w:t>.</w:t>
      </w:r>
    </w:p>
    <w:p w14:paraId="01F1E17F" w14:textId="77777777" w:rsidR="000A213A" w:rsidRPr="000C0F08" w:rsidRDefault="000A213A" w:rsidP="00C42D71">
      <w:pPr>
        <w:pStyle w:val="Zkladntext"/>
        <w:widowControl w:val="0"/>
        <w:suppressAutoHyphens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0A213A" w:rsidRPr="00CB22B7" w14:paraId="0F62B494" w14:textId="77777777" w:rsidTr="00A83C25">
        <w:tc>
          <w:tcPr>
            <w:tcW w:w="4606" w:type="dxa"/>
          </w:tcPr>
          <w:p w14:paraId="37646522" w14:textId="10C763D6" w:rsidR="000A213A" w:rsidRPr="00CB22B7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06" w:type="dxa"/>
          </w:tcPr>
          <w:p w14:paraId="21889256" w14:textId="4C4DCF53" w:rsidR="000A213A" w:rsidRPr="00CB22B7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0A213A" w:rsidRPr="000E17AA" w14:paraId="709D218D" w14:textId="77777777" w:rsidTr="00A83C25">
        <w:tc>
          <w:tcPr>
            <w:tcW w:w="4606" w:type="dxa"/>
          </w:tcPr>
          <w:p w14:paraId="58B6423E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59F5D03E" w14:textId="77777777" w:rsidR="004914C4" w:rsidRDefault="004914C4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642C2E6" w14:textId="77777777" w:rsidR="004914C4" w:rsidRDefault="004914C4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0871669D" w14:textId="77777777" w:rsidR="00F9307B" w:rsidRDefault="00F9307B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017A5D0C" w14:textId="77777777" w:rsidR="00F9307B" w:rsidRDefault="00F9307B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318325E" w14:textId="77777777" w:rsidR="000A213A" w:rsidRPr="000E17A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0E17AA">
              <w:rPr>
                <w:rFonts w:cs="Arial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325124EE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0A3BCC5F" w14:textId="77777777" w:rsidR="004914C4" w:rsidRDefault="004914C4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331C11AF" w14:textId="77777777" w:rsidR="004914C4" w:rsidRDefault="004914C4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E5037D3" w14:textId="77777777" w:rsidR="00F9307B" w:rsidRDefault="00F9307B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767A88C5" w14:textId="77777777" w:rsidR="00F9307B" w:rsidRDefault="00F9307B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E027DB3" w14:textId="77777777" w:rsidR="000A213A" w:rsidRPr="000E17A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0E17AA">
              <w:rPr>
                <w:rFonts w:cs="Arial"/>
              </w:rPr>
              <w:t>………………………………………………</w:t>
            </w:r>
          </w:p>
        </w:tc>
      </w:tr>
      <w:tr w:rsidR="000A213A" w:rsidRPr="00CB22B7" w14:paraId="7FBD712A" w14:textId="77777777" w:rsidTr="00A83C25">
        <w:tc>
          <w:tcPr>
            <w:tcW w:w="4606" w:type="dxa"/>
          </w:tcPr>
          <w:p w14:paraId="55DA466C" w14:textId="7D8F52A4" w:rsidR="00D60002" w:rsidRDefault="00F2449C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Mgr. Richard Brabec</w:t>
            </w:r>
          </w:p>
          <w:p w14:paraId="7885132E" w14:textId="77777777" w:rsidR="00D60002" w:rsidRDefault="00D60002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571D2338" w14:textId="1C5B602B" w:rsidR="000A213A" w:rsidRPr="00CB22B7" w:rsidRDefault="00B5638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Poskytovatel</w:t>
            </w:r>
          </w:p>
          <w:p w14:paraId="13DD0512" w14:textId="259007CD" w:rsidR="000A213A" w:rsidRDefault="008045C0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Ústecký kraj</w:t>
            </w:r>
          </w:p>
          <w:p w14:paraId="21184255" w14:textId="0ACE246F" w:rsidR="000A213A" w:rsidRPr="00B5638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  <w:color w:val="000DFF" w:themeColor="accent1"/>
              </w:rPr>
            </w:pPr>
          </w:p>
          <w:p w14:paraId="3AB57299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08604AD3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71232CC8" w14:textId="77777777" w:rsidR="008C6610" w:rsidRDefault="008C6610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5DFA2881" w14:textId="77777777" w:rsidR="008C6610" w:rsidRPr="00CB22B7" w:rsidRDefault="008C6610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06" w:type="dxa"/>
          </w:tcPr>
          <w:p w14:paraId="7165C618" w14:textId="77777777" w:rsidR="00D60002" w:rsidRDefault="00D60002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C458469" w14:textId="77777777" w:rsidR="00D60002" w:rsidRDefault="00D60002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0F0BD4B" w14:textId="686D82F3" w:rsidR="000A213A" w:rsidRDefault="00B5638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Příjemce</w:t>
            </w:r>
          </w:p>
          <w:p w14:paraId="0E9ADDAF" w14:textId="4FD736FB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6374A94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7234FEF5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27E0497D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2700D5C" w14:textId="77777777" w:rsidR="000A213A" w:rsidRPr="00CB22B7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14:paraId="0C5BA95B" w14:textId="17778383" w:rsidR="000A213A" w:rsidRPr="00B5638A" w:rsidDel="000F4D6B" w:rsidRDefault="000A213A" w:rsidP="00C42D71">
      <w:pPr>
        <w:suppressAutoHyphens/>
        <w:rPr>
          <w:del w:id="1" w:author="Šašková Marta" w:date="2025-07-17T12:51:00Z" w16du:dateUtc="2025-07-17T10:51:00Z"/>
          <w:color w:val="auto"/>
        </w:rPr>
      </w:pPr>
    </w:p>
    <w:p w14:paraId="337CB83D" w14:textId="77777777" w:rsidR="000A213A" w:rsidRPr="008459C7" w:rsidRDefault="000A213A" w:rsidP="00C42D71">
      <w:pPr>
        <w:suppressAutoHyphens/>
      </w:pPr>
    </w:p>
    <w:p w14:paraId="1ECDB4AC" w14:textId="77777777" w:rsidR="000A213A" w:rsidRPr="00233C1F" w:rsidRDefault="000A213A" w:rsidP="007707B5">
      <w:pPr>
        <w:pStyle w:val="slovan"/>
        <w:numPr>
          <w:ilvl w:val="0"/>
          <w:numId w:val="0"/>
        </w:numPr>
      </w:pPr>
    </w:p>
    <w:sectPr w:rsidR="000A213A" w:rsidRPr="00233C1F" w:rsidSect="00871C6B">
      <w:footerReference w:type="default" r:id="rId13"/>
      <w:headerReference w:type="first" r:id="rId14"/>
      <w:footerReference w:type="first" r:id="rId15"/>
      <w:pgSz w:w="11906" w:h="16838" w:code="9"/>
      <w:pgMar w:top="1452" w:right="1134" w:bottom="1871" w:left="1134" w:header="658" w:footer="9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6C178" w14:textId="77777777" w:rsidR="001163F7" w:rsidRDefault="001163F7" w:rsidP="00A4755F">
      <w:r>
        <w:separator/>
      </w:r>
    </w:p>
  </w:endnote>
  <w:endnote w:type="continuationSeparator" w:id="0">
    <w:p w14:paraId="27D1D400" w14:textId="77777777" w:rsidR="001163F7" w:rsidRDefault="001163F7" w:rsidP="00A4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 Medium">
    <w:panose1 w:val="00000600000000000000"/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392261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8A937EC" w14:textId="6A4684D5" w:rsidR="00370D79" w:rsidRPr="000069D3" w:rsidRDefault="00370D79" w:rsidP="00A4755F">
            <w:pPr>
              <w:pStyle w:val="Zpat"/>
            </w:pPr>
            <w:r w:rsidRPr="000069D3">
              <w:fldChar w:fldCharType="begin"/>
            </w:r>
            <w:r w:rsidRPr="000069D3">
              <w:instrText>PAGE</w:instrText>
            </w:r>
            <w:r w:rsidRPr="000069D3">
              <w:fldChar w:fldCharType="separate"/>
            </w:r>
            <w:r w:rsidR="00134020">
              <w:rPr>
                <w:noProof/>
              </w:rPr>
              <w:t>10</w:t>
            </w:r>
            <w:r w:rsidRPr="000069D3">
              <w:fldChar w:fldCharType="end"/>
            </w:r>
            <w:r w:rsidRPr="000069D3">
              <w:t xml:space="preserve"> </w:t>
            </w:r>
            <w:r w:rsidR="007E5AB2">
              <w:t>z</w:t>
            </w:r>
            <w:r w:rsidRPr="000069D3">
              <w:t xml:space="preserve"> </w:t>
            </w:r>
            <w:r w:rsidRPr="000069D3">
              <w:fldChar w:fldCharType="begin"/>
            </w:r>
            <w:r w:rsidRPr="000069D3">
              <w:instrText>NUMPAGES</w:instrText>
            </w:r>
            <w:r w:rsidRPr="000069D3">
              <w:fldChar w:fldCharType="separate"/>
            </w:r>
            <w:r w:rsidR="00134020">
              <w:rPr>
                <w:noProof/>
              </w:rPr>
              <w:t>10</w:t>
            </w:r>
            <w:r w:rsidRPr="000069D3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559389"/>
      <w:docPartObj>
        <w:docPartGallery w:val="Page Numbers (Bottom of Page)"/>
        <w:docPartUnique/>
      </w:docPartObj>
    </w:sdtPr>
    <w:sdtEndPr/>
    <w:sdtContent>
      <w:sdt>
        <w:sdtPr>
          <w:id w:val="1095443536"/>
          <w:docPartObj>
            <w:docPartGallery w:val="Page Numbers (Top of Page)"/>
            <w:docPartUnique/>
          </w:docPartObj>
        </w:sdtPr>
        <w:sdtEndPr/>
        <w:sdtContent>
          <w:p w14:paraId="11F35A3F" w14:textId="052A9E24" w:rsidR="001C788A" w:rsidRPr="000069D3" w:rsidRDefault="00E05CEC" w:rsidP="00A4755F">
            <w:pPr>
              <w:pStyle w:val="Zpat"/>
            </w:pPr>
            <w:r w:rsidRPr="000069D3">
              <w:fldChar w:fldCharType="begin"/>
            </w:r>
            <w:r w:rsidRPr="000069D3">
              <w:instrText>PAGE</w:instrText>
            </w:r>
            <w:r w:rsidRPr="000069D3">
              <w:fldChar w:fldCharType="separate"/>
            </w:r>
            <w:r w:rsidR="00134020">
              <w:rPr>
                <w:noProof/>
              </w:rPr>
              <w:t>1</w:t>
            </w:r>
            <w:r w:rsidRPr="000069D3">
              <w:fldChar w:fldCharType="end"/>
            </w:r>
            <w:r w:rsidRPr="000069D3">
              <w:t xml:space="preserve"> </w:t>
            </w:r>
            <w:r>
              <w:t>z</w:t>
            </w:r>
            <w:r w:rsidRPr="000069D3">
              <w:t xml:space="preserve"> </w:t>
            </w:r>
            <w:r w:rsidRPr="000069D3">
              <w:fldChar w:fldCharType="begin"/>
            </w:r>
            <w:r w:rsidRPr="000069D3">
              <w:instrText>NUMPAGES</w:instrText>
            </w:r>
            <w:r w:rsidRPr="000069D3">
              <w:fldChar w:fldCharType="separate"/>
            </w:r>
            <w:r w:rsidR="00134020">
              <w:rPr>
                <w:noProof/>
              </w:rPr>
              <w:t>10</w:t>
            </w:r>
            <w:r w:rsidRPr="000069D3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43097" w14:textId="77777777" w:rsidR="001163F7" w:rsidRDefault="001163F7" w:rsidP="00A4755F">
      <w:r>
        <w:separator/>
      </w:r>
    </w:p>
  </w:footnote>
  <w:footnote w:type="continuationSeparator" w:id="0">
    <w:p w14:paraId="63E32A4B" w14:textId="77777777" w:rsidR="001163F7" w:rsidRDefault="001163F7" w:rsidP="00A4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9A951" w14:textId="19678FF7" w:rsidR="003B08F4" w:rsidRPr="00872DE5" w:rsidRDefault="00F04797" w:rsidP="00872DE5">
    <w:pPr>
      <w:pStyle w:val="Zhlav"/>
      <w:jc w:val="right"/>
      <w:rPr>
        <w:sz w:val="20"/>
      </w:rPr>
    </w:pPr>
    <w:r w:rsidRPr="00872DE5">
      <w:rPr>
        <w:rFonts w:ascii="Century Gothic" w:hAnsi="Century Gothic"/>
        <w:noProof/>
        <w:sz w:val="20"/>
        <w:lang w:eastAsia="cs-CZ"/>
      </w:rPr>
      <w:drawing>
        <wp:anchor distT="0" distB="0" distL="114300" distR="114300" simplePos="0" relativeHeight="251673600" behindDoc="1" locked="0" layoutInCell="1" allowOverlap="1" wp14:anchorId="2A10BDE2" wp14:editId="4964E113">
          <wp:simplePos x="0" y="0"/>
          <wp:positionH relativeFrom="page">
            <wp:posOffset>5715</wp:posOffset>
          </wp:positionH>
          <wp:positionV relativeFrom="page">
            <wp:posOffset>7620</wp:posOffset>
          </wp:positionV>
          <wp:extent cx="7541154" cy="1439428"/>
          <wp:effectExtent l="0" t="0" r="3175" b="8890"/>
          <wp:wrapNone/>
          <wp:docPr id="2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cký objekt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154" cy="1439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5691">
      <w:rPr>
        <w:rFonts w:ascii="Century Gothic" w:hAnsi="Century Gothic"/>
        <w:sz w:val="20"/>
      </w:rPr>
      <w:t xml:space="preserve">  </w:t>
    </w:r>
  </w:p>
  <w:p w14:paraId="34D2E3EF" w14:textId="77777777" w:rsidR="003B08F4" w:rsidRDefault="003B08F4" w:rsidP="00A4755F">
    <w:pPr>
      <w:pStyle w:val="Zhlav"/>
    </w:pPr>
  </w:p>
  <w:p w14:paraId="3B6C7D40" w14:textId="77777777" w:rsidR="003B08F4" w:rsidRDefault="003B08F4" w:rsidP="00A4755F">
    <w:pPr>
      <w:pStyle w:val="Zhlav"/>
    </w:pPr>
  </w:p>
  <w:p w14:paraId="52AC1FEA" w14:textId="629FE9DF" w:rsidR="00F04797" w:rsidRPr="00485E01" w:rsidRDefault="004F72FA" w:rsidP="00F04797">
    <w:pPr>
      <w:pStyle w:val="Zhlav"/>
      <w:rPr>
        <w:rFonts w:ascii="Century Gothic" w:hAnsi="Century Gothic"/>
        <w:b/>
        <w:color w:val="000DFF" w:themeColor="accent1"/>
        <w:sz w:val="28"/>
        <w:szCs w:val="28"/>
      </w:rPr>
    </w:pPr>
    <w:r>
      <w:rPr>
        <w:rFonts w:ascii="Century Gothic" w:hAnsi="Century Gothic"/>
        <w:b/>
        <w:color w:val="000DFF" w:themeColor="accent1"/>
        <w:sz w:val="28"/>
        <w:szCs w:val="28"/>
      </w:rPr>
      <w:t>Krajský úřad</w:t>
    </w:r>
  </w:p>
  <w:p w14:paraId="732C6161" w14:textId="08A0B0A4" w:rsidR="003B08F4" w:rsidRDefault="003B08F4" w:rsidP="00A4755F">
    <w:pPr>
      <w:pStyle w:val="Zhlav"/>
      <w:rPr>
        <w:noProof/>
      </w:rPr>
    </w:pPr>
  </w:p>
  <w:p w14:paraId="679E01A6" w14:textId="7BC00A57" w:rsidR="0066288F" w:rsidRDefault="0066288F" w:rsidP="00A475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D5D1B"/>
    <w:multiLevelType w:val="hybridMultilevel"/>
    <w:tmpl w:val="14C0626E"/>
    <w:lvl w:ilvl="0" w:tplc="04050019">
      <w:start w:val="1"/>
      <w:numFmt w:val="low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785D3A"/>
    <w:multiLevelType w:val="hybridMultilevel"/>
    <w:tmpl w:val="ABD0BC7A"/>
    <w:lvl w:ilvl="0" w:tplc="EFE6005E">
      <w:start w:val="2"/>
      <w:numFmt w:val="bullet"/>
      <w:lvlText w:val="-"/>
      <w:lvlJc w:val="left"/>
      <w:pPr>
        <w:tabs>
          <w:tab w:val="num" w:pos="1441"/>
        </w:tabs>
        <w:ind w:left="1441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1"/>
        </w:tabs>
        <w:ind w:left="216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1"/>
        </w:tabs>
        <w:ind w:left="432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1"/>
        </w:tabs>
        <w:ind w:left="648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1"/>
        </w:tabs>
        <w:ind w:left="720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C25F91"/>
    <w:multiLevelType w:val="hybridMultilevel"/>
    <w:tmpl w:val="FCF048FC"/>
    <w:lvl w:ilvl="0" w:tplc="08FAAE82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64685"/>
    <w:multiLevelType w:val="hybridMultilevel"/>
    <w:tmpl w:val="6386840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9E4D09"/>
    <w:multiLevelType w:val="hybridMultilevel"/>
    <w:tmpl w:val="643CC2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A2694"/>
    <w:multiLevelType w:val="hybridMultilevel"/>
    <w:tmpl w:val="8CAAB8DA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2580D16"/>
    <w:multiLevelType w:val="hybridMultilevel"/>
    <w:tmpl w:val="64928CFC"/>
    <w:lvl w:ilvl="0" w:tplc="46A242F6">
      <w:start w:val="2"/>
      <w:numFmt w:val="bullet"/>
      <w:lvlText w:val="-"/>
      <w:lvlJc w:val="left"/>
      <w:pPr>
        <w:ind w:left="786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D285B63"/>
    <w:multiLevelType w:val="hybridMultilevel"/>
    <w:tmpl w:val="3A588B04"/>
    <w:lvl w:ilvl="0" w:tplc="03AC4960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8" w15:restartNumberingAfterBreak="0">
    <w:nsid w:val="3EDF2BD9"/>
    <w:multiLevelType w:val="hybridMultilevel"/>
    <w:tmpl w:val="DB3E58F2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6C14F4"/>
    <w:multiLevelType w:val="hybridMultilevel"/>
    <w:tmpl w:val="46966B38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5AA4E8E"/>
    <w:multiLevelType w:val="singleLevel"/>
    <w:tmpl w:val="9912DF6C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ascii="Arial" w:eastAsia="Times New Roman" w:hAnsi="Arial" w:cs="Arial" w:hint="default"/>
        <w:b w:val="0"/>
      </w:rPr>
    </w:lvl>
  </w:abstractNum>
  <w:abstractNum w:abstractNumId="12" w15:restartNumberingAfterBreak="0">
    <w:nsid w:val="46DD5830"/>
    <w:multiLevelType w:val="hybridMultilevel"/>
    <w:tmpl w:val="10F83E7E"/>
    <w:lvl w:ilvl="0" w:tplc="BA7A68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2"/>
        <w:szCs w:val="22"/>
      </w:r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3" w15:restartNumberingAfterBreak="0">
    <w:nsid w:val="48593FA0"/>
    <w:multiLevelType w:val="hybridMultilevel"/>
    <w:tmpl w:val="5106B5EE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CA75E3A"/>
    <w:multiLevelType w:val="hybridMultilevel"/>
    <w:tmpl w:val="F33A7E42"/>
    <w:lvl w:ilvl="0" w:tplc="4F362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F4D87"/>
    <w:multiLevelType w:val="hybridMultilevel"/>
    <w:tmpl w:val="D1EC0386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5783128A"/>
    <w:multiLevelType w:val="hybridMultilevel"/>
    <w:tmpl w:val="B656AFE0"/>
    <w:lvl w:ilvl="0" w:tplc="EFE6005E">
      <w:start w:val="2"/>
      <w:numFmt w:val="bullet"/>
      <w:lvlText w:val="-"/>
      <w:lvlJc w:val="left"/>
      <w:pPr>
        <w:tabs>
          <w:tab w:val="num" w:pos="1441"/>
        </w:tabs>
        <w:ind w:left="1441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1"/>
        </w:tabs>
        <w:ind w:left="216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1"/>
        </w:tabs>
        <w:ind w:left="432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1"/>
        </w:tabs>
        <w:ind w:left="648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1"/>
        </w:tabs>
        <w:ind w:left="720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A496EAF"/>
    <w:multiLevelType w:val="hybridMultilevel"/>
    <w:tmpl w:val="185CE608"/>
    <w:lvl w:ilvl="0" w:tplc="580E906A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/>
      </w:rPr>
    </w:lvl>
    <w:lvl w:ilvl="1" w:tplc="EFE6005E">
      <w:start w:val="2"/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9" w15:restartNumberingAfterBreak="0">
    <w:nsid w:val="5BB040C7"/>
    <w:multiLevelType w:val="hybridMultilevel"/>
    <w:tmpl w:val="CB8A13D6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E1A63AB"/>
    <w:multiLevelType w:val="hybridMultilevel"/>
    <w:tmpl w:val="3E3AA514"/>
    <w:lvl w:ilvl="0" w:tplc="748C8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84152A"/>
    <w:multiLevelType w:val="hybridMultilevel"/>
    <w:tmpl w:val="1E2CCA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9E35B7"/>
    <w:multiLevelType w:val="hybridMultilevel"/>
    <w:tmpl w:val="399EA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15E7E"/>
    <w:multiLevelType w:val="hybridMultilevel"/>
    <w:tmpl w:val="8932BB88"/>
    <w:lvl w:ilvl="0" w:tplc="885EF18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2637F"/>
    <w:multiLevelType w:val="hybridMultilevel"/>
    <w:tmpl w:val="A642CF6C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EBF536A"/>
    <w:multiLevelType w:val="hybridMultilevel"/>
    <w:tmpl w:val="3476DA86"/>
    <w:lvl w:ilvl="0" w:tplc="0076EBCE">
      <w:start w:val="1"/>
      <w:numFmt w:val="lowerLetter"/>
      <w:lvlText w:val="%1)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/>
      </w:rPr>
    </w:lvl>
    <w:lvl w:ilvl="1" w:tplc="057A7220">
      <w:start w:val="5"/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ED64DF9"/>
    <w:multiLevelType w:val="hybridMultilevel"/>
    <w:tmpl w:val="ACFA86D6"/>
    <w:lvl w:ilvl="0" w:tplc="D71E4256">
      <w:start w:val="2"/>
      <w:numFmt w:val="bullet"/>
      <w:lvlText w:val="-"/>
      <w:lvlJc w:val="left"/>
      <w:pPr>
        <w:ind w:left="1146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0622680"/>
    <w:multiLevelType w:val="hybridMultilevel"/>
    <w:tmpl w:val="3B34C442"/>
    <w:lvl w:ilvl="0" w:tplc="3F701240">
      <w:start w:val="1"/>
      <w:numFmt w:val="decimal"/>
      <w:pStyle w:val="slov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0B32E3"/>
    <w:multiLevelType w:val="hybridMultilevel"/>
    <w:tmpl w:val="62524DBC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8E674D8"/>
    <w:multiLevelType w:val="hybridMultilevel"/>
    <w:tmpl w:val="7062B9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66321"/>
    <w:multiLevelType w:val="hybridMultilevel"/>
    <w:tmpl w:val="CA00E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B4D78"/>
    <w:multiLevelType w:val="hybridMultilevel"/>
    <w:tmpl w:val="61068AD4"/>
    <w:lvl w:ilvl="0" w:tplc="8EC4A1BE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6531AF"/>
    <w:multiLevelType w:val="hybridMultilevel"/>
    <w:tmpl w:val="F38E4A7C"/>
    <w:lvl w:ilvl="0" w:tplc="D71E4256">
      <w:start w:val="2"/>
      <w:numFmt w:val="bullet"/>
      <w:lvlText w:val="-"/>
      <w:lvlJc w:val="left"/>
      <w:pPr>
        <w:ind w:left="1146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752431998">
    <w:abstractNumId w:val="27"/>
  </w:num>
  <w:num w:numId="2" w16cid:durableId="85853840">
    <w:abstractNumId w:val="27"/>
    <w:lvlOverride w:ilvl="0">
      <w:startOverride w:val="1"/>
    </w:lvlOverride>
  </w:num>
  <w:num w:numId="3" w16cid:durableId="352338718">
    <w:abstractNumId w:val="27"/>
    <w:lvlOverride w:ilvl="0">
      <w:startOverride w:val="1"/>
    </w:lvlOverride>
  </w:num>
  <w:num w:numId="4" w16cid:durableId="450630698">
    <w:abstractNumId w:val="27"/>
    <w:lvlOverride w:ilvl="0">
      <w:startOverride w:val="1"/>
    </w:lvlOverride>
  </w:num>
  <w:num w:numId="5" w16cid:durableId="293682446">
    <w:abstractNumId w:val="27"/>
    <w:lvlOverride w:ilvl="0">
      <w:startOverride w:val="1"/>
    </w:lvlOverride>
  </w:num>
  <w:num w:numId="6" w16cid:durableId="1255433630">
    <w:abstractNumId w:val="19"/>
  </w:num>
  <w:num w:numId="7" w16cid:durableId="931625994">
    <w:abstractNumId w:val="27"/>
    <w:lvlOverride w:ilvl="0">
      <w:startOverride w:val="1"/>
    </w:lvlOverride>
  </w:num>
  <w:num w:numId="8" w16cid:durableId="681128631">
    <w:abstractNumId w:val="10"/>
  </w:num>
  <w:num w:numId="9" w16cid:durableId="1419904514">
    <w:abstractNumId w:val="27"/>
    <w:lvlOverride w:ilvl="0">
      <w:startOverride w:val="1"/>
    </w:lvlOverride>
  </w:num>
  <w:num w:numId="10" w16cid:durableId="673806680">
    <w:abstractNumId w:val="27"/>
    <w:lvlOverride w:ilvl="0">
      <w:startOverride w:val="1"/>
    </w:lvlOverride>
  </w:num>
  <w:num w:numId="11" w16cid:durableId="671108401">
    <w:abstractNumId w:val="24"/>
  </w:num>
  <w:num w:numId="12" w16cid:durableId="438646083">
    <w:abstractNumId w:val="13"/>
  </w:num>
  <w:num w:numId="13" w16cid:durableId="288584790">
    <w:abstractNumId w:val="27"/>
    <w:lvlOverride w:ilvl="0">
      <w:startOverride w:val="1"/>
    </w:lvlOverride>
  </w:num>
  <w:num w:numId="14" w16cid:durableId="628053990">
    <w:abstractNumId w:val="3"/>
  </w:num>
  <w:num w:numId="15" w16cid:durableId="341397904">
    <w:abstractNumId w:val="16"/>
  </w:num>
  <w:num w:numId="16" w16cid:durableId="1267888501">
    <w:abstractNumId w:val="30"/>
  </w:num>
  <w:num w:numId="17" w16cid:durableId="2105148570">
    <w:abstractNumId w:val="11"/>
  </w:num>
  <w:num w:numId="18" w16cid:durableId="700327743">
    <w:abstractNumId w:val="25"/>
  </w:num>
  <w:num w:numId="19" w16cid:durableId="1819884544">
    <w:abstractNumId w:val="29"/>
  </w:num>
  <w:num w:numId="20" w16cid:durableId="1525512276">
    <w:abstractNumId w:val="4"/>
  </w:num>
  <w:num w:numId="21" w16cid:durableId="1752854172">
    <w:abstractNumId w:val="27"/>
    <w:lvlOverride w:ilvl="0">
      <w:startOverride w:val="1"/>
    </w:lvlOverride>
  </w:num>
  <w:num w:numId="22" w16cid:durableId="366368999">
    <w:abstractNumId w:val="0"/>
  </w:num>
  <w:num w:numId="23" w16cid:durableId="2008751853">
    <w:abstractNumId w:val="15"/>
  </w:num>
  <w:num w:numId="24" w16cid:durableId="957302282">
    <w:abstractNumId w:val="6"/>
  </w:num>
  <w:num w:numId="25" w16cid:durableId="2016615643">
    <w:abstractNumId w:val="32"/>
  </w:num>
  <w:num w:numId="26" w16cid:durableId="84234779">
    <w:abstractNumId w:val="18"/>
  </w:num>
  <w:num w:numId="27" w16cid:durableId="568225858">
    <w:abstractNumId w:val="17"/>
  </w:num>
  <w:num w:numId="28" w16cid:durableId="663778177">
    <w:abstractNumId w:val="1"/>
  </w:num>
  <w:num w:numId="29" w16cid:durableId="629434541">
    <w:abstractNumId w:val="8"/>
  </w:num>
  <w:num w:numId="30" w16cid:durableId="2088990150">
    <w:abstractNumId w:val="27"/>
    <w:lvlOverride w:ilvl="0">
      <w:startOverride w:val="1"/>
    </w:lvlOverride>
  </w:num>
  <w:num w:numId="31" w16cid:durableId="852761692">
    <w:abstractNumId w:val="26"/>
  </w:num>
  <w:num w:numId="32" w16cid:durableId="1206138956">
    <w:abstractNumId w:val="12"/>
  </w:num>
  <w:num w:numId="33" w16cid:durableId="2111117936">
    <w:abstractNumId w:val="7"/>
  </w:num>
  <w:num w:numId="34" w16cid:durableId="1797479757">
    <w:abstractNumId w:val="27"/>
    <w:lvlOverride w:ilvl="0">
      <w:startOverride w:val="1"/>
    </w:lvlOverride>
  </w:num>
  <w:num w:numId="35" w16cid:durableId="1981570267">
    <w:abstractNumId w:val="5"/>
  </w:num>
  <w:num w:numId="36" w16cid:durableId="928854820">
    <w:abstractNumId w:val="31"/>
  </w:num>
  <w:num w:numId="37" w16cid:durableId="715011356">
    <w:abstractNumId w:val="27"/>
    <w:lvlOverride w:ilvl="0">
      <w:startOverride w:val="1"/>
    </w:lvlOverride>
  </w:num>
  <w:num w:numId="38" w16cid:durableId="9151344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13583234">
    <w:abstractNumId w:val="20"/>
  </w:num>
  <w:num w:numId="40" w16cid:durableId="1862740206">
    <w:abstractNumId w:val="27"/>
    <w:lvlOverride w:ilvl="0">
      <w:startOverride w:val="1"/>
    </w:lvlOverride>
  </w:num>
  <w:num w:numId="41" w16cid:durableId="1167939671">
    <w:abstractNumId w:val="27"/>
    <w:lvlOverride w:ilvl="0">
      <w:startOverride w:val="1"/>
    </w:lvlOverride>
  </w:num>
  <w:num w:numId="42" w16cid:durableId="358317879">
    <w:abstractNumId w:val="28"/>
  </w:num>
  <w:num w:numId="43" w16cid:durableId="1815176144">
    <w:abstractNumId w:val="2"/>
  </w:num>
  <w:num w:numId="44" w16cid:durableId="166947129">
    <w:abstractNumId w:val="23"/>
  </w:num>
  <w:num w:numId="45" w16cid:durableId="1856992017">
    <w:abstractNumId w:val="14"/>
  </w:num>
  <w:num w:numId="46" w16cid:durableId="97334776">
    <w:abstractNumId w:val="27"/>
    <w:lvlOverride w:ilvl="0">
      <w:startOverride w:val="1"/>
    </w:lvlOverride>
  </w:num>
  <w:num w:numId="47" w16cid:durableId="714233265">
    <w:abstractNumId w:val="27"/>
  </w:num>
  <w:num w:numId="48" w16cid:durableId="40059797">
    <w:abstractNumId w:val="27"/>
  </w:num>
  <w:num w:numId="49" w16cid:durableId="1727414963">
    <w:abstractNumId w:val="21"/>
  </w:num>
  <w:num w:numId="50" w16cid:durableId="1490898500">
    <w:abstractNumId w:val="27"/>
  </w:num>
  <w:num w:numId="51" w16cid:durableId="1034380775">
    <w:abstractNumId w:val="22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Šašková Marta">
    <w15:presenceInfo w15:providerId="AD" w15:userId="S::saskova.m@kr-ustecky.cz::e604a143-7b34-4e14-968d-c055d1c87f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/>
  <w:defaultTabStop w:val="720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11"/>
    <w:rsid w:val="000069D3"/>
    <w:rsid w:val="00006F6D"/>
    <w:rsid w:val="000145DB"/>
    <w:rsid w:val="00017BDF"/>
    <w:rsid w:val="0002271B"/>
    <w:rsid w:val="00022CA0"/>
    <w:rsid w:val="00025D39"/>
    <w:rsid w:val="000260E9"/>
    <w:rsid w:val="00030C2F"/>
    <w:rsid w:val="000342DD"/>
    <w:rsid w:val="000704E8"/>
    <w:rsid w:val="00073F68"/>
    <w:rsid w:val="000762EC"/>
    <w:rsid w:val="00081B8B"/>
    <w:rsid w:val="000839C8"/>
    <w:rsid w:val="00083BAA"/>
    <w:rsid w:val="000A213A"/>
    <w:rsid w:val="000A366E"/>
    <w:rsid w:val="000C781B"/>
    <w:rsid w:val="000C7ADA"/>
    <w:rsid w:val="000D641A"/>
    <w:rsid w:val="000E5092"/>
    <w:rsid w:val="000F4D6B"/>
    <w:rsid w:val="0010680C"/>
    <w:rsid w:val="001116CA"/>
    <w:rsid w:val="0011380C"/>
    <w:rsid w:val="001155E8"/>
    <w:rsid w:val="001163F7"/>
    <w:rsid w:val="00126016"/>
    <w:rsid w:val="0012662E"/>
    <w:rsid w:val="00134020"/>
    <w:rsid w:val="00143F95"/>
    <w:rsid w:val="00152B0B"/>
    <w:rsid w:val="001635B0"/>
    <w:rsid w:val="00172E01"/>
    <w:rsid w:val="001766D6"/>
    <w:rsid w:val="00183862"/>
    <w:rsid w:val="00185966"/>
    <w:rsid w:val="00185E31"/>
    <w:rsid w:val="00192419"/>
    <w:rsid w:val="001B346A"/>
    <w:rsid w:val="001C270D"/>
    <w:rsid w:val="001C788A"/>
    <w:rsid w:val="001D092B"/>
    <w:rsid w:val="001D560D"/>
    <w:rsid w:val="001E2320"/>
    <w:rsid w:val="002018C1"/>
    <w:rsid w:val="00214E28"/>
    <w:rsid w:val="002211C5"/>
    <w:rsid w:val="0022323A"/>
    <w:rsid w:val="00233C1F"/>
    <w:rsid w:val="0024256E"/>
    <w:rsid w:val="0025202E"/>
    <w:rsid w:val="00252CA6"/>
    <w:rsid w:val="00253D59"/>
    <w:rsid w:val="00265DC0"/>
    <w:rsid w:val="0027293B"/>
    <w:rsid w:val="00286124"/>
    <w:rsid w:val="0028635E"/>
    <w:rsid w:val="0028638E"/>
    <w:rsid w:val="002935FA"/>
    <w:rsid w:val="002B3723"/>
    <w:rsid w:val="002B7887"/>
    <w:rsid w:val="002C5B50"/>
    <w:rsid w:val="002D3967"/>
    <w:rsid w:val="002D689A"/>
    <w:rsid w:val="002E2DA1"/>
    <w:rsid w:val="002F552F"/>
    <w:rsid w:val="00305691"/>
    <w:rsid w:val="00312AF8"/>
    <w:rsid w:val="003233CA"/>
    <w:rsid w:val="003337B8"/>
    <w:rsid w:val="0033693A"/>
    <w:rsid w:val="00352B81"/>
    <w:rsid w:val="0036265D"/>
    <w:rsid w:val="00370D79"/>
    <w:rsid w:val="00385DCE"/>
    <w:rsid w:val="00394757"/>
    <w:rsid w:val="003A0150"/>
    <w:rsid w:val="003B08F4"/>
    <w:rsid w:val="003B11AC"/>
    <w:rsid w:val="003E24DF"/>
    <w:rsid w:val="003E6934"/>
    <w:rsid w:val="003F1F52"/>
    <w:rsid w:val="003F506E"/>
    <w:rsid w:val="00404EC1"/>
    <w:rsid w:val="0040662C"/>
    <w:rsid w:val="00407E23"/>
    <w:rsid w:val="00411E0F"/>
    <w:rsid w:val="0041428F"/>
    <w:rsid w:val="00437490"/>
    <w:rsid w:val="0044172F"/>
    <w:rsid w:val="00442FCD"/>
    <w:rsid w:val="0044315E"/>
    <w:rsid w:val="00450FE0"/>
    <w:rsid w:val="00466C24"/>
    <w:rsid w:val="0047476D"/>
    <w:rsid w:val="004914C4"/>
    <w:rsid w:val="00494D57"/>
    <w:rsid w:val="00497721"/>
    <w:rsid w:val="004A26EA"/>
    <w:rsid w:val="004A2B0D"/>
    <w:rsid w:val="004C2AF1"/>
    <w:rsid w:val="004D3390"/>
    <w:rsid w:val="004D3812"/>
    <w:rsid w:val="004D63BF"/>
    <w:rsid w:val="004E70D7"/>
    <w:rsid w:val="004F2925"/>
    <w:rsid w:val="004F2E13"/>
    <w:rsid w:val="004F72FA"/>
    <w:rsid w:val="004F7396"/>
    <w:rsid w:val="004F7DDC"/>
    <w:rsid w:val="00501E69"/>
    <w:rsid w:val="00502195"/>
    <w:rsid w:val="0051199E"/>
    <w:rsid w:val="00517AC9"/>
    <w:rsid w:val="00521457"/>
    <w:rsid w:val="00536546"/>
    <w:rsid w:val="00547D30"/>
    <w:rsid w:val="00561139"/>
    <w:rsid w:val="005615F5"/>
    <w:rsid w:val="005765A3"/>
    <w:rsid w:val="005971B2"/>
    <w:rsid w:val="005A54A2"/>
    <w:rsid w:val="005B3969"/>
    <w:rsid w:val="005C2210"/>
    <w:rsid w:val="005C254F"/>
    <w:rsid w:val="005D0471"/>
    <w:rsid w:val="005D6191"/>
    <w:rsid w:val="005F66D5"/>
    <w:rsid w:val="00604A11"/>
    <w:rsid w:val="00615018"/>
    <w:rsid w:val="00616DE9"/>
    <w:rsid w:val="00620ED4"/>
    <w:rsid w:val="0062123A"/>
    <w:rsid w:val="00630C23"/>
    <w:rsid w:val="0063693F"/>
    <w:rsid w:val="00641398"/>
    <w:rsid w:val="00641FA1"/>
    <w:rsid w:val="00642872"/>
    <w:rsid w:val="006438FC"/>
    <w:rsid w:val="0064528F"/>
    <w:rsid w:val="00646E75"/>
    <w:rsid w:val="00647275"/>
    <w:rsid w:val="0066288F"/>
    <w:rsid w:val="00671FFB"/>
    <w:rsid w:val="00680AB1"/>
    <w:rsid w:val="00682ECA"/>
    <w:rsid w:val="00687243"/>
    <w:rsid w:val="00691A40"/>
    <w:rsid w:val="00697AA6"/>
    <w:rsid w:val="006A2F42"/>
    <w:rsid w:val="006A3FAB"/>
    <w:rsid w:val="006A7513"/>
    <w:rsid w:val="006B275F"/>
    <w:rsid w:val="006D1B73"/>
    <w:rsid w:val="006D36F6"/>
    <w:rsid w:val="006D76CD"/>
    <w:rsid w:val="006E02B7"/>
    <w:rsid w:val="006E6240"/>
    <w:rsid w:val="006E6F09"/>
    <w:rsid w:val="006F6F10"/>
    <w:rsid w:val="00706E9F"/>
    <w:rsid w:val="00715CD8"/>
    <w:rsid w:val="007253EA"/>
    <w:rsid w:val="00726CFB"/>
    <w:rsid w:val="007408EA"/>
    <w:rsid w:val="00745685"/>
    <w:rsid w:val="00745C5D"/>
    <w:rsid w:val="00747CEB"/>
    <w:rsid w:val="007707B5"/>
    <w:rsid w:val="00774A77"/>
    <w:rsid w:val="00783E79"/>
    <w:rsid w:val="007A7EA3"/>
    <w:rsid w:val="007B5AE8"/>
    <w:rsid w:val="007E5AB2"/>
    <w:rsid w:val="007F5192"/>
    <w:rsid w:val="008045C0"/>
    <w:rsid w:val="00831721"/>
    <w:rsid w:val="00851F2C"/>
    <w:rsid w:val="00853B16"/>
    <w:rsid w:val="00862A06"/>
    <w:rsid w:val="00864624"/>
    <w:rsid w:val="00867C1E"/>
    <w:rsid w:val="00871C6B"/>
    <w:rsid w:val="00872DE5"/>
    <w:rsid w:val="00874930"/>
    <w:rsid w:val="00881906"/>
    <w:rsid w:val="00886AAA"/>
    <w:rsid w:val="00894DEA"/>
    <w:rsid w:val="0089508A"/>
    <w:rsid w:val="00896DB1"/>
    <w:rsid w:val="008B49C2"/>
    <w:rsid w:val="008C23A4"/>
    <w:rsid w:val="008C6610"/>
    <w:rsid w:val="008D73D1"/>
    <w:rsid w:val="008D77A5"/>
    <w:rsid w:val="008E62A9"/>
    <w:rsid w:val="008F1B3D"/>
    <w:rsid w:val="008F4381"/>
    <w:rsid w:val="009148E9"/>
    <w:rsid w:val="00925CC6"/>
    <w:rsid w:val="00930335"/>
    <w:rsid w:val="00944407"/>
    <w:rsid w:val="009469E6"/>
    <w:rsid w:val="00950F94"/>
    <w:rsid w:val="0095582D"/>
    <w:rsid w:val="00982419"/>
    <w:rsid w:val="0099436F"/>
    <w:rsid w:val="00997372"/>
    <w:rsid w:val="00997396"/>
    <w:rsid w:val="00997AC4"/>
    <w:rsid w:val="009D6906"/>
    <w:rsid w:val="009F2259"/>
    <w:rsid w:val="00A24A1E"/>
    <w:rsid w:val="00A24A73"/>
    <w:rsid w:val="00A26FE7"/>
    <w:rsid w:val="00A35200"/>
    <w:rsid w:val="00A35E9C"/>
    <w:rsid w:val="00A4026D"/>
    <w:rsid w:val="00A47328"/>
    <w:rsid w:val="00A4755F"/>
    <w:rsid w:val="00A50090"/>
    <w:rsid w:val="00A52EDF"/>
    <w:rsid w:val="00A57165"/>
    <w:rsid w:val="00A66B18"/>
    <w:rsid w:val="00A6783B"/>
    <w:rsid w:val="00A8501E"/>
    <w:rsid w:val="00A95A1E"/>
    <w:rsid w:val="00A96CF8"/>
    <w:rsid w:val="00AA089B"/>
    <w:rsid w:val="00AA28DE"/>
    <w:rsid w:val="00AB25BC"/>
    <w:rsid w:val="00AB6AC6"/>
    <w:rsid w:val="00AC077D"/>
    <w:rsid w:val="00AD2D33"/>
    <w:rsid w:val="00AE0021"/>
    <w:rsid w:val="00AE1388"/>
    <w:rsid w:val="00AE1E04"/>
    <w:rsid w:val="00AE47C3"/>
    <w:rsid w:val="00AF01CC"/>
    <w:rsid w:val="00AF08AA"/>
    <w:rsid w:val="00AF3982"/>
    <w:rsid w:val="00AF512F"/>
    <w:rsid w:val="00B14F9E"/>
    <w:rsid w:val="00B209A9"/>
    <w:rsid w:val="00B3590C"/>
    <w:rsid w:val="00B37AC7"/>
    <w:rsid w:val="00B41FEE"/>
    <w:rsid w:val="00B50294"/>
    <w:rsid w:val="00B5638A"/>
    <w:rsid w:val="00B57D6E"/>
    <w:rsid w:val="00B655EB"/>
    <w:rsid w:val="00B66931"/>
    <w:rsid w:val="00B86BBC"/>
    <w:rsid w:val="00B93312"/>
    <w:rsid w:val="00B962DB"/>
    <w:rsid w:val="00B97A71"/>
    <w:rsid w:val="00BA2803"/>
    <w:rsid w:val="00BA2C22"/>
    <w:rsid w:val="00BB09E8"/>
    <w:rsid w:val="00BD39D8"/>
    <w:rsid w:val="00BD4C07"/>
    <w:rsid w:val="00BD7F78"/>
    <w:rsid w:val="00C02875"/>
    <w:rsid w:val="00C03866"/>
    <w:rsid w:val="00C05DCA"/>
    <w:rsid w:val="00C27B7F"/>
    <w:rsid w:val="00C32764"/>
    <w:rsid w:val="00C368D8"/>
    <w:rsid w:val="00C42376"/>
    <w:rsid w:val="00C42D71"/>
    <w:rsid w:val="00C4789B"/>
    <w:rsid w:val="00C5432A"/>
    <w:rsid w:val="00C701F7"/>
    <w:rsid w:val="00C70786"/>
    <w:rsid w:val="00C846CA"/>
    <w:rsid w:val="00C91E70"/>
    <w:rsid w:val="00C93A07"/>
    <w:rsid w:val="00CA387F"/>
    <w:rsid w:val="00CB1A54"/>
    <w:rsid w:val="00CC06E6"/>
    <w:rsid w:val="00CC0764"/>
    <w:rsid w:val="00CC410A"/>
    <w:rsid w:val="00CC4C6B"/>
    <w:rsid w:val="00CD1D36"/>
    <w:rsid w:val="00CD56DF"/>
    <w:rsid w:val="00CF41B1"/>
    <w:rsid w:val="00D03661"/>
    <w:rsid w:val="00D05629"/>
    <w:rsid w:val="00D10958"/>
    <w:rsid w:val="00D168E8"/>
    <w:rsid w:val="00D2101D"/>
    <w:rsid w:val="00D215C1"/>
    <w:rsid w:val="00D2382E"/>
    <w:rsid w:val="00D351E3"/>
    <w:rsid w:val="00D44BB8"/>
    <w:rsid w:val="00D4711B"/>
    <w:rsid w:val="00D47C09"/>
    <w:rsid w:val="00D60002"/>
    <w:rsid w:val="00D62C14"/>
    <w:rsid w:val="00D658F8"/>
    <w:rsid w:val="00D66593"/>
    <w:rsid w:val="00D84EB5"/>
    <w:rsid w:val="00D97880"/>
    <w:rsid w:val="00DC1073"/>
    <w:rsid w:val="00DD1832"/>
    <w:rsid w:val="00DE6DA2"/>
    <w:rsid w:val="00DE6F9B"/>
    <w:rsid w:val="00DF2D30"/>
    <w:rsid w:val="00DF568A"/>
    <w:rsid w:val="00E05CEC"/>
    <w:rsid w:val="00E0776F"/>
    <w:rsid w:val="00E4786A"/>
    <w:rsid w:val="00E50122"/>
    <w:rsid w:val="00E55D74"/>
    <w:rsid w:val="00E615F4"/>
    <w:rsid w:val="00E6457E"/>
    <w:rsid w:val="00E6540C"/>
    <w:rsid w:val="00E81E2A"/>
    <w:rsid w:val="00E841ED"/>
    <w:rsid w:val="00E87701"/>
    <w:rsid w:val="00E9358F"/>
    <w:rsid w:val="00E93B6A"/>
    <w:rsid w:val="00EA16C7"/>
    <w:rsid w:val="00EA49E9"/>
    <w:rsid w:val="00EA599F"/>
    <w:rsid w:val="00EB4EF4"/>
    <w:rsid w:val="00EC563A"/>
    <w:rsid w:val="00ED683B"/>
    <w:rsid w:val="00EE0952"/>
    <w:rsid w:val="00EF0E2D"/>
    <w:rsid w:val="00EF64EA"/>
    <w:rsid w:val="00F000AF"/>
    <w:rsid w:val="00F04797"/>
    <w:rsid w:val="00F2449C"/>
    <w:rsid w:val="00F24A78"/>
    <w:rsid w:val="00F27C78"/>
    <w:rsid w:val="00F33CC5"/>
    <w:rsid w:val="00F33DD6"/>
    <w:rsid w:val="00F427DA"/>
    <w:rsid w:val="00F536AD"/>
    <w:rsid w:val="00F61443"/>
    <w:rsid w:val="00F6474D"/>
    <w:rsid w:val="00F77ADA"/>
    <w:rsid w:val="00F85B7C"/>
    <w:rsid w:val="00F86FB0"/>
    <w:rsid w:val="00F9307B"/>
    <w:rsid w:val="00FA14BA"/>
    <w:rsid w:val="00FC2CA4"/>
    <w:rsid w:val="00FC3ECC"/>
    <w:rsid w:val="00FE05B8"/>
    <w:rsid w:val="00FE0F43"/>
    <w:rsid w:val="00FE1EC8"/>
    <w:rsid w:val="00FE4AFA"/>
    <w:rsid w:val="00FF58D1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C31D8"/>
  <w15:chartTrackingRefBased/>
  <w15:docId w15:val="{B274CFE8-F070-40BF-9D18-21D26C8A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1F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line="240" w:lineRule="exact"/>
      <w:jc w:val="both"/>
    </w:pPr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CD56DF"/>
    <w:pPr>
      <w:spacing w:before="40" w:line="280" w:lineRule="exact"/>
      <w:contextualSpacing/>
      <w:jc w:val="center"/>
      <w:outlineLvl w:val="0"/>
    </w:pPr>
    <w:rPr>
      <w:rFonts w:eastAsiaTheme="majorEastAsia" w:cstheme="majorBidi"/>
      <w:b/>
      <w:caps/>
      <w:color w:val="auto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506E"/>
    <w:pPr>
      <w:keepNext/>
      <w:keepLines/>
      <w:spacing w:before="240"/>
      <w:outlineLvl w:val="1"/>
    </w:pPr>
    <w:rPr>
      <w:rFonts w:eastAsiaTheme="majorEastAsia" w:cstheme="majorBidi"/>
      <w:b/>
      <w:color w:val="auto"/>
      <w:szCs w:val="26"/>
    </w:rPr>
  </w:style>
  <w:style w:type="paragraph" w:styleId="Nadpis3">
    <w:name w:val="heading 3"/>
    <w:basedOn w:val="Nadpis1"/>
    <w:next w:val="Normln"/>
    <w:link w:val="Nadpis3Char"/>
    <w:uiPriority w:val="9"/>
    <w:qFormat/>
    <w:rsid w:val="00671FFB"/>
    <w:pPr>
      <w:keepNext/>
      <w:keepLines/>
      <w:outlineLvl w:val="2"/>
    </w:pPr>
    <w:rPr>
      <w:caps w:val="0"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CD56DF"/>
    <w:rPr>
      <w:rFonts w:ascii="Century Gothic" w:eastAsiaTheme="majorEastAsia" w:hAnsi="Century Gothic" w:cstheme="majorBidi"/>
      <w:b/>
      <w:caps/>
      <w:kern w:val="20"/>
      <w:szCs w:val="20"/>
    </w:rPr>
  </w:style>
  <w:style w:type="paragraph" w:customStyle="1" w:styleId="Identifikace">
    <w:name w:val="Identifikace"/>
    <w:basedOn w:val="Normln"/>
    <w:uiPriority w:val="3"/>
    <w:qFormat/>
    <w:rsid w:val="00AB25BC"/>
    <w:pPr>
      <w:tabs>
        <w:tab w:val="clear" w:pos="1134"/>
        <w:tab w:val="clear" w:pos="3402"/>
        <w:tab w:val="clear" w:pos="4536"/>
        <w:tab w:val="clear" w:pos="5670"/>
        <w:tab w:val="clear" w:pos="6804"/>
        <w:tab w:val="clear" w:pos="7938"/>
        <w:tab w:val="clear" w:pos="9072"/>
      </w:tabs>
      <w:spacing w:after="40"/>
    </w:pPr>
    <w:rPr>
      <w:bCs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CA387F"/>
    <w:pPr>
      <w:spacing w:before="480" w:after="240" w:line="280" w:lineRule="exact"/>
    </w:pPr>
    <w:rPr>
      <w:sz w:val="24"/>
    </w:rPr>
  </w:style>
  <w:style w:type="character" w:customStyle="1" w:styleId="OslovenChar">
    <w:name w:val="Oslovení Char"/>
    <w:basedOn w:val="Standardnpsmoodstavce"/>
    <w:link w:val="Osloven"/>
    <w:uiPriority w:val="4"/>
    <w:rsid w:val="00CA387F"/>
    <w:rPr>
      <w:rFonts w:ascii="Poppins Light" w:eastAsiaTheme="minorHAnsi" w:hAnsi="Poppins Light"/>
      <w:color w:val="000000" w:themeColor="text1"/>
      <w:kern w:val="20"/>
      <w:szCs w:val="20"/>
    </w:rPr>
  </w:style>
  <w:style w:type="paragraph" w:styleId="Zvr">
    <w:name w:val="Closing"/>
    <w:basedOn w:val="Normln"/>
    <w:next w:val="Normln"/>
    <w:link w:val="ZvrChar"/>
    <w:uiPriority w:val="6"/>
    <w:unhideWhenUsed/>
    <w:qFormat/>
    <w:rsid w:val="00F27C78"/>
    <w:pPr>
      <w:spacing w:before="480" w:after="960"/>
    </w:pPr>
  </w:style>
  <w:style w:type="character" w:customStyle="1" w:styleId="ZvrChar">
    <w:name w:val="Závěr Char"/>
    <w:basedOn w:val="Standardnpsmoodstavce"/>
    <w:link w:val="Zvr"/>
    <w:uiPriority w:val="6"/>
    <w:rsid w:val="00F27C78"/>
    <w:rPr>
      <w:rFonts w:ascii="Poppins Light" w:eastAsiaTheme="minorHAnsi" w:hAnsi="Poppins Light"/>
      <w:color w:val="000000" w:themeColor="text1"/>
      <w:kern w:val="20"/>
      <w:sz w:val="20"/>
      <w:szCs w:val="20"/>
    </w:rPr>
  </w:style>
  <w:style w:type="paragraph" w:styleId="Podpis">
    <w:name w:val="Signature"/>
    <w:basedOn w:val="Normln"/>
    <w:next w:val="Pracovnzaazen"/>
    <w:link w:val="PodpisChar"/>
    <w:uiPriority w:val="7"/>
    <w:unhideWhenUsed/>
    <w:qFormat/>
    <w:rsid w:val="00671FFB"/>
    <w:pPr>
      <w:contextualSpacing/>
    </w:pPr>
    <w:rPr>
      <w:bCs/>
      <w:color w:val="auto"/>
    </w:rPr>
  </w:style>
  <w:style w:type="character" w:customStyle="1" w:styleId="PodpisChar">
    <w:name w:val="Podpis Char"/>
    <w:basedOn w:val="Standardnpsmoodstavce"/>
    <w:link w:val="Podpis"/>
    <w:uiPriority w:val="7"/>
    <w:rsid w:val="00671FFB"/>
    <w:rPr>
      <w:rFonts w:ascii="Century Gothic" w:eastAsiaTheme="minorHAnsi" w:hAnsi="Century Gothic"/>
      <w:bCs/>
      <w:kern w:val="2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4755F"/>
    <w:pPr>
      <w:spacing w:line="280" w:lineRule="exact"/>
      <w:ind w:right="1701"/>
      <w:jc w:val="left"/>
    </w:pPr>
    <w:rPr>
      <w:rFonts w:ascii="Poppins Medium" w:hAnsi="Poppins Medium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A4755F"/>
    <w:rPr>
      <w:rFonts w:ascii="Poppins Medium" w:eastAsiaTheme="minorHAnsi" w:hAnsi="Poppins Medium"/>
      <w:color w:val="000000" w:themeColor="text1"/>
      <w:kern w:val="20"/>
      <w:szCs w:val="20"/>
    </w:rPr>
  </w:style>
  <w:style w:type="character" w:styleId="Siln">
    <w:name w:val="Strong"/>
    <w:basedOn w:val="Standardnpsmoodstavce"/>
    <w:uiPriority w:val="1"/>
    <w:semiHidden/>
    <w:rsid w:val="003E24DF"/>
    <w:rPr>
      <w:b/>
      <w:bCs/>
    </w:rPr>
  </w:style>
  <w:style w:type="paragraph" w:customStyle="1" w:styleId="Kontaktndaje">
    <w:name w:val="Kontaktní údaje"/>
    <w:basedOn w:val="Normln"/>
    <w:uiPriority w:val="1"/>
    <w:qFormat/>
    <w:rsid w:val="00A66B18"/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3F506E"/>
    <w:rPr>
      <w:rFonts w:ascii="Century Gothic" w:eastAsiaTheme="majorEastAsia" w:hAnsi="Century Gothic" w:cstheme="majorBidi"/>
      <w:b/>
      <w:kern w:val="20"/>
      <w:sz w:val="20"/>
      <w:szCs w:val="26"/>
    </w:rPr>
  </w:style>
  <w:style w:type="paragraph" w:styleId="Normlnweb">
    <w:name w:val="Normal (Web)"/>
    <w:basedOn w:val="Normln"/>
    <w:uiPriority w:val="99"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874930"/>
    <w:pPr>
      <w:tabs>
        <w:tab w:val="center" w:pos="4680"/>
        <w:tab w:val="right" w:pos="9360"/>
      </w:tabs>
      <w:spacing w:line="190" w:lineRule="exac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74930"/>
    <w:rPr>
      <w:rFonts w:ascii="Poppins Light" w:eastAsiaTheme="minorHAnsi" w:hAnsi="Poppins Light"/>
      <w:color w:val="000000" w:themeColor="text1"/>
      <w:kern w:val="20"/>
      <w:sz w:val="16"/>
      <w:szCs w:val="20"/>
    </w:rPr>
  </w:style>
  <w:style w:type="paragraph" w:customStyle="1" w:styleId="Logo">
    <w:name w:val="Logo"/>
    <w:basedOn w:val="Normln"/>
    <w:next w:val="Normln"/>
    <w:link w:val="Znakloga"/>
    <w:qFormat/>
    <w:rsid w:val="00671FFB"/>
    <w:pPr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a">
    <w:name w:val="Znak loga"/>
    <w:basedOn w:val="Standardnpsmoodstavce"/>
    <w:link w:val="Logo"/>
    <w:rsid w:val="00671FFB"/>
    <w:rPr>
      <w:rFonts w:ascii="Century Gothic" w:eastAsiaTheme="minorHAnsi" w:hAnsi="Century Gothic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Adresa">
    <w:name w:val="Adresa"/>
    <w:basedOn w:val="Bezmezer"/>
    <w:qFormat/>
    <w:rsid w:val="00671FFB"/>
    <w:pPr>
      <w:tabs>
        <w:tab w:val="left" w:pos="1675"/>
      </w:tabs>
    </w:pPr>
    <w:rPr>
      <w:bCs/>
      <w:color w:val="auto"/>
      <w:kern w:val="0"/>
      <w:szCs w:val="19"/>
      <w:lang w:eastAsia="en-US"/>
    </w:rPr>
  </w:style>
  <w:style w:type="paragraph" w:styleId="Bezmezer">
    <w:name w:val="No Spacing"/>
    <w:basedOn w:val="Normln"/>
    <w:uiPriority w:val="1"/>
    <w:qFormat/>
    <w:rsid w:val="00E05CEC"/>
  </w:style>
  <w:style w:type="paragraph" w:customStyle="1" w:styleId="Pracovnzaazen">
    <w:name w:val="Pracovní zařazení"/>
    <w:basedOn w:val="Podpis"/>
    <w:qFormat/>
    <w:rsid w:val="00671FFB"/>
  </w:style>
  <w:style w:type="character" w:styleId="Hypertextovodkaz">
    <w:name w:val="Hyperlink"/>
    <w:basedOn w:val="Standardnpsmoodstavce"/>
    <w:uiPriority w:val="99"/>
    <w:unhideWhenUsed/>
    <w:qFormat/>
    <w:rsid w:val="00671FFB"/>
    <w:rPr>
      <w:rFonts w:ascii="Century Gothic" w:hAnsi="Century Gothic"/>
      <w:color w:val="000000" w:themeColor="text1"/>
      <w:sz w:val="2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sid w:val="00B37AC7"/>
    <w:rPr>
      <w:color w:val="605E5C"/>
      <w:shd w:val="clear" w:color="auto" w:fill="E1DFDD"/>
    </w:rPr>
  </w:style>
  <w:style w:type="paragraph" w:customStyle="1" w:styleId="Pjemce">
    <w:name w:val="Příjemce"/>
    <w:basedOn w:val="Normln"/>
    <w:uiPriority w:val="3"/>
    <w:qFormat/>
    <w:rsid w:val="00671FFB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840" w:after="40" w:line="240" w:lineRule="auto"/>
      <w:ind w:left="720" w:right="720"/>
      <w:jc w:val="left"/>
    </w:pPr>
    <w:rPr>
      <w:b/>
      <w:bCs/>
      <w:sz w:val="24"/>
    </w:rPr>
  </w:style>
  <w:style w:type="paragraph" w:customStyle="1" w:styleId="Normln-nasted">
    <w:name w:val="Normální - na střed"/>
    <w:basedOn w:val="Normln"/>
    <w:qFormat/>
    <w:rsid w:val="008B49C2"/>
    <w:pPr>
      <w:suppressAutoHyphens/>
      <w:jc w:val="center"/>
    </w:pPr>
  </w:style>
  <w:style w:type="character" w:customStyle="1" w:styleId="Nadpis3Char">
    <w:name w:val="Nadpis 3 Char"/>
    <w:basedOn w:val="Standardnpsmoodstavce"/>
    <w:link w:val="Nadpis3"/>
    <w:uiPriority w:val="9"/>
    <w:rsid w:val="00671FFB"/>
    <w:rPr>
      <w:rFonts w:ascii="Century Gothic" w:eastAsiaTheme="majorEastAsia" w:hAnsi="Century Gothic" w:cstheme="majorBidi"/>
      <w:b/>
      <w:kern w:val="20"/>
      <w:sz w:val="20"/>
    </w:rPr>
  </w:style>
  <w:style w:type="paragraph" w:customStyle="1" w:styleId="slovan">
    <w:name w:val="Číslovaný"/>
    <w:basedOn w:val="Normln"/>
    <w:qFormat/>
    <w:rsid w:val="007707B5"/>
    <w:pPr>
      <w:numPr>
        <w:numId w:val="1"/>
      </w:numPr>
      <w:tabs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  <w:tab w:val="num" w:pos="720"/>
      </w:tabs>
      <w:spacing w:before="120" w:after="120" w:line="240" w:lineRule="auto"/>
      <w:ind w:left="720"/>
    </w:pPr>
  </w:style>
  <w:style w:type="paragraph" w:customStyle="1" w:styleId="Poznmka">
    <w:name w:val="Poznámka"/>
    <w:basedOn w:val="Normln"/>
    <w:next w:val="Normln"/>
    <w:qFormat/>
    <w:rsid w:val="00853B16"/>
    <w:rPr>
      <w:i/>
    </w:rPr>
  </w:style>
  <w:style w:type="paragraph" w:customStyle="1" w:styleId="Normln-odsazenzleva">
    <w:name w:val="Normální - odsazený zleva"/>
    <w:basedOn w:val="Normln"/>
    <w:qFormat/>
    <w:rsid w:val="00126016"/>
    <w:pPr>
      <w:ind w:left="357"/>
    </w:pPr>
  </w:style>
  <w:style w:type="paragraph" w:styleId="Nzev">
    <w:name w:val="Title"/>
    <w:basedOn w:val="Normln"/>
    <w:next w:val="Normln"/>
    <w:link w:val="NzevChar"/>
    <w:uiPriority w:val="10"/>
    <w:qFormat/>
    <w:rsid w:val="00671FFB"/>
    <w:pPr>
      <w:spacing w:line="240" w:lineRule="auto"/>
      <w:contextualSpacing/>
    </w:pPr>
    <w:rPr>
      <w:rFonts w:eastAsiaTheme="majorEastAsia" w:cstheme="majorBidi"/>
      <w:b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1FFB"/>
    <w:rPr>
      <w:rFonts w:ascii="Century Gothic" w:eastAsiaTheme="majorEastAsia" w:hAnsi="Century Gothic" w:cstheme="majorBidi"/>
      <w:b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C846CA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0A213A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</w:pPr>
    <w:rPr>
      <w:rFonts w:ascii="Times New Roman" w:eastAsia="Times New Roman" w:hAnsi="Times New Roman" w:cs="Times New Roman"/>
      <w:color w:val="auto"/>
      <w:kern w:val="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A213A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707B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707B5"/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customStyle="1" w:styleId="adresa0">
    <w:name w:val="adresa"/>
    <w:basedOn w:val="Normln"/>
    <w:qFormat/>
    <w:rsid w:val="00305691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</w:pPr>
    <w:rPr>
      <w:rFonts w:ascii="Arial" w:eastAsia="Calibri" w:hAnsi="Arial" w:cs="Times New Roman"/>
      <w:b/>
      <w:color w:val="auto"/>
      <w:kern w:val="0"/>
      <w:sz w:val="22"/>
      <w:szCs w:val="22"/>
      <w:lang w:eastAsia="en-US"/>
    </w:rPr>
  </w:style>
  <w:style w:type="paragraph" w:customStyle="1" w:styleId="Normlnodstavec">
    <w:name w:val="Normální odstavec"/>
    <w:basedOn w:val="Normln"/>
    <w:rsid w:val="00F77ADA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after="240" w:line="240" w:lineRule="auto"/>
    </w:pPr>
    <w:rPr>
      <w:rFonts w:ascii="Arial" w:eastAsia="Times New Roman" w:hAnsi="Arial" w:cs="Times New Roman"/>
      <w:color w:val="auto"/>
      <w:kern w:val="0"/>
      <w:sz w:val="22"/>
      <w:lang w:val="en-GB" w:eastAsia="cs-CZ"/>
    </w:rPr>
  </w:style>
  <w:style w:type="paragraph" w:customStyle="1" w:styleId="odrzka">
    <w:name w:val="odrázka"/>
    <w:basedOn w:val="Normln"/>
    <w:rsid w:val="00F77ADA"/>
    <w:pPr>
      <w:numPr>
        <w:numId w:val="38"/>
      </w:num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  <w:jc w:val="center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7A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AC4"/>
    <w:rPr>
      <w:rFonts w:ascii="Segoe UI" w:eastAsiaTheme="minorHAnsi" w:hAnsi="Segoe UI" w:cs="Segoe UI"/>
      <w:color w:val="000000" w:themeColor="text1"/>
      <w:kern w:val="20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265DC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168E8"/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E47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E47C3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AE47C3"/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47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47C3"/>
    <w:rPr>
      <w:rFonts w:ascii="Century Gothic" w:eastAsiaTheme="minorHAnsi" w:hAnsi="Century Gothic"/>
      <w:b/>
      <w:bCs/>
      <w:color w:val="000000" w:themeColor="text1"/>
      <w:kern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kr-ustecky.cz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posh\AppData\Local\Microsoft\Office\16.0\DTS\cs-CZ%7b0A31D069-882F-4FB6-8288-5AC4D1B8E9ED%7d\%7bB791352F-5E4F-4989-99BA-C54EE2E14AC1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Ustecky kraj - barvy">
      <a:dk1>
        <a:srgbClr val="000000"/>
      </a:dk1>
      <a:lt1>
        <a:srgbClr val="FFFFFF"/>
      </a:lt1>
      <a:dk2>
        <a:srgbClr val="A5A5A5"/>
      </a:dk2>
      <a:lt2>
        <a:srgbClr val="DADADA"/>
      </a:lt2>
      <a:accent1>
        <a:srgbClr val="000DFF"/>
      </a:accent1>
      <a:accent2>
        <a:srgbClr val="1AE85E"/>
      </a:accent2>
      <a:accent3>
        <a:srgbClr val="FF3D29"/>
      </a:accent3>
      <a:accent4>
        <a:srgbClr val="DADADA"/>
      </a:accent4>
      <a:accent5>
        <a:srgbClr val="F9B233"/>
      </a:accent5>
      <a:accent6>
        <a:srgbClr val="662483"/>
      </a:accent6>
      <a:hlink>
        <a:srgbClr val="000DFF"/>
      </a:hlink>
      <a:folHlink>
        <a:srgbClr val="662483"/>
      </a:folHlink>
    </a:clrScheme>
    <a:fontScheme name="Ustecky kraj">
      <a:majorFont>
        <a:latin typeface="Poppins Medium"/>
        <a:ea typeface=""/>
        <a:cs typeface=""/>
      </a:majorFont>
      <a:minorFont>
        <a:latin typeface="Poppi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5.xml><?xml version="1.0" encoding="utf-8"?>
<ds:datastoreItem xmlns:ds="http://schemas.openxmlformats.org/officeDocument/2006/customXml" ds:itemID="{A63B2699-00CF-4461-BA2B-1243F2E7E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{B791352F-5E4F-4989-99BA-C54EE2E14AC1}tf56348247_win32.dotx</Template>
  <TotalTime>3</TotalTime>
  <Pages>10</Pages>
  <Words>3630</Words>
  <Characters>21421</Characters>
  <Application>Microsoft Office Word</Application>
  <DocSecurity>0</DocSecurity>
  <Lines>178</Lines>
  <Paragraphs>50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Šašková Marta</dc:creator>
  <cp:keywords/>
  <dc:description/>
  <cp:lastModifiedBy>Šašková Marta</cp:lastModifiedBy>
  <cp:revision>2</cp:revision>
  <dcterms:created xsi:type="dcterms:W3CDTF">2025-07-17T10:52:00Z</dcterms:created>
  <dcterms:modified xsi:type="dcterms:W3CDTF">2025-07-17T10:52:00Z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